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6E56" w14:textId="77777777" w:rsidR="00C53F16" w:rsidRDefault="001A0C0D" w:rsidP="004155E9">
      <w:pPr>
        <w:pStyle w:val="Title"/>
        <w:spacing w:beforeLines="60" w:before="144" w:afterLines="60" w:after="144" w:line="252" w:lineRule="auto"/>
        <w:ind w:right="630"/>
      </w:pPr>
      <w:r>
        <w:t>Governance</w:t>
      </w:r>
      <w:r>
        <w:rPr>
          <w:spacing w:val="-16"/>
        </w:rPr>
        <w:t xml:space="preserve"> </w:t>
      </w:r>
      <w:r>
        <w:t>and</w:t>
      </w:r>
      <w:r>
        <w:rPr>
          <w:spacing w:val="-16"/>
        </w:rPr>
        <w:t xml:space="preserve"> </w:t>
      </w:r>
      <w:r>
        <w:t>Management</w:t>
      </w:r>
      <w:r>
        <w:rPr>
          <w:spacing w:val="-16"/>
        </w:rPr>
        <w:t xml:space="preserve"> </w:t>
      </w:r>
      <w:r w:rsidR="166624B2">
        <w:t>Framework</w:t>
      </w:r>
      <w:r>
        <w:t xml:space="preserve"> for the</w:t>
      </w:r>
    </w:p>
    <w:p w14:paraId="4447DFDA" w14:textId="77777777" w:rsidR="00C53F16" w:rsidRDefault="001A0C0D" w:rsidP="004155E9">
      <w:pPr>
        <w:pStyle w:val="Title"/>
        <w:spacing w:beforeLines="60" w:before="144" w:afterLines="60" w:after="144" w:line="252" w:lineRule="auto"/>
        <w:ind w:right="630"/>
      </w:pPr>
      <w:r>
        <w:t>Chesapeake</w:t>
      </w:r>
      <w:r>
        <w:rPr>
          <w:spacing w:val="-12"/>
        </w:rPr>
        <w:t xml:space="preserve"> </w:t>
      </w:r>
      <w:r>
        <w:t>Bay</w:t>
      </w:r>
      <w:r>
        <w:rPr>
          <w:spacing w:val="-14"/>
        </w:rPr>
        <w:t xml:space="preserve"> </w:t>
      </w:r>
      <w:r>
        <w:rPr>
          <w:spacing w:val="-2"/>
        </w:rPr>
        <w:t>Program</w:t>
      </w:r>
    </w:p>
    <w:p w14:paraId="672A6659" w14:textId="77777777" w:rsidR="00C53F16" w:rsidRDefault="00C53F16" w:rsidP="004155E9">
      <w:pPr>
        <w:pStyle w:val="BodyText"/>
        <w:spacing w:beforeLines="60" w:before="144" w:afterLines="60" w:after="144" w:line="252" w:lineRule="auto"/>
        <w:ind w:right="630"/>
        <w:rPr>
          <w:b/>
          <w:bCs/>
          <w:sz w:val="20"/>
          <w:szCs w:val="20"/>
        </w:rPr>
      </w:pPr>
    </w:p>
    <w:p w14:paraId="0A37501D" w14:textId="77777777" w:rsidR="00C53F16" w:rsidRDefault="00C53F16" w:rsidP="004155E9">
      <w:pPr>
        <w:pStyle w:val="BodyText"/>
        <w:spacing w:beforeLines="60" w:before="144" w:afterLines="60" w:after="144" w:line="252" w:lineRule="auto"/>
        <w:ind w:right="630"/>
        <w:rPr>
          <w:b/>
          <w:bCs/>
          <w:sz w:val="20"/>
          <w:szCs w:val="20"/>
        </w:rPr>
      </w:pPr>
    </w:p>
    <w:p w14:paraId="5DAB6C7B" w14:textId="77777777" w:rsidR="00C53F16" w:rsidRDefault="00C53F16" w:rsidP="004155E9">
      <w:pPr>
        <w:pStyle w:val="BodyText"/>
        <w:spacing w:beforeLines="60" w:before="144" w:afterLines="60" w:after="144" w:line="252" w:lineRule="auto"/>
        <w:ind w:right="630"/>
        <w:rPr>
          <w:b/>
          <w:bCs/>
          <w:sz w:val="20"/>
          <w:szCs w:val="20"/>
        </w:rPr>
      </w:pPr>
    </w:p>
    <w:p w14:paraId="02EB378F" w14:textId="77777777" w:rsidR="00C53F16" w:rsidRDefault="00C53F16" w:rsidP="004155E9">
      <w:pPr>
        <w:pStyle w:val="BodyText"/>
        <w:spacing w:beforeLines="60" w:before="144" w:afterLines="60" w:after="144" w:line="252" w:lineRule="auto"/>
        <w:ind w:right="630"/>
        <w:rPr>
          <w:b/>
          <w:bCs/>
          <w:sz w:val="20"/>
          <w:szCs w:val="20"/>
        </w:rPr>
      </w:pPr>
    </w:p>
    <w:p w14:paraId="2A24B508" w14:textId="77777777" w:rsidR="00C53F16" w:rsidRDefault="001A0C0D" w:rsidP="004155E9">
      <w:pPr>
        <w:pStyle w:val="BodyText"/>
        <w:spacing w:beforeLines="60" w:before="144" w:afterLines="60" w:after="144" w:line="252" w:lineRule="auto"/>
        <w:ind w:right="630"/>
        <w:rPr>
          <w:b/>
          <w:bCs/>
          <w:sz w:val="20"/>
          <w:szCs w:val="20"/>
        </w:rPr>
      </w:pPr>
      <w:r>
        <w:rPr>
          <w:b/>
          <w:noProof/>
          <w:sz w:val="20"/>
        </w:rPr>
        <w:drawing>
          <wp:anchor distT="0" distB="0" distL="0" distR="0" simplePos="0" relativeHeight="251658242" behindDoc="1" locked="0" layoutInCell="1" allowOverlap="1" wp14:anchorId="66E78820" wp14:editId="07777777">
            <wp:simplePos x="0" y="0"/>
            <wp:positionH relativeFrom="page">
              <wp:posOffset>2551175</wp:posOffset>
            </wp:positionH>
            <wp:positionV relativeFrom="paragraph">
              <wp:posOffset>258014</wp:posOffset>
            </wp:positionV>
            <wp:extent cx="2670047" cy="206044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670047" cy="2060448"/>
                    </a:xfrm>
                    <a:prstGeom prst="rect">
                      <a:avLst/>
                    </a:prstGeom>
                  </pic:spPr>
                </pic:pic>
              </a:graphicData>
            </a:graphic>
          </wp:anchor>
        </w:drawing>
      </w:r>
    </w:p>
    <w:p w14:paraId="6A05A809" w14:textId="77777777" w:rsidR="00C53F16" w:rsidRDefault="00C53F16" w:rsidP="004155E9">
      <w:pPr>
        <w:pStyle w:val="BodyText"/>
        <w:spacing w:beforeLines="60" w:before="144" w:afterLines="60" w:after="144" w:line="252" w:lineRule="auto"/>
        <w:ind w:right="630"/>
        <w:rPr>
          <w:b/>
          <w:bCs/>
          <w:sz w:val="44"/>
          <w:szCs w:val="44"/>
        </w:rPr>
      </w:pPr>
    </w:p>
    <w:p w14:paraId="5A39BBE3" w14:textId="77777777" w:rsidR="00C53F16" w:rsidRDefault="00C53F16" w:rsidP="004155E9">
      <w:pPr>
        <w:pStyle w:val="BodyText"/>
        <w:spacing w:beforeLines="60" w:before="144" w:afterLines="60" w:after="144" w:line="252" w:lineRule="auto"/>
        <w:ind w:right="630"/>
        <w:rPr>
          <w:b/>
          <w:bCs/>
          <w:sz w:val="44"/>
          <w:szCs w:val="44"/>
        </w:rPr>
      </w:pPr>
    </w:p>
    <w:p w14:paraId="41C8F396" w14:textId="77777777" w:rsidR="00C53F16" w:rsidRDefault="00C53F16" w:rsidP="004155E9">
      <w:pPr>
        <w:pStyle w:val="BodyText"/>
        <w:spacing w:beforeLines="60" w:before="144" w:afterLines="60" w:after="144" w:line="252" w:lineRule="auto"/>
        <w:ind w:right="630"/>
        <w:rPr>
          <w:b/>
          <w:bCs/>
          <w:sz w:val="44"/>
          <w:szCs w:val="44"/>
        </w:rPr>
      </w:pPr>
    </w:p>
    <w:p w14:paraId="72A3D3EC" w14:textId="77777777" w:rsidR="00C53F16" w:rsidRDefault="00C53F16" w:rsidP="004155E9">
      <w:pPr>
        <w:pStyle w:val="BodyText"/>
        <w:spacing w:beforeLines="60" w:before="144" w:afterLines="60" w:after="144" w:line="252" w:lineRule="auto"/>
        <w:ind w:right="630"/>
        <w:rPr>
          <w:b/>
          <w:bCs/>
          <w:sz w:val="44"/>
          <w:szCs w:val="44"/>
        </w:rPr>
      </w:pPr>
    </w:p>
    <w:p w14:paraId="316ABAB2" w14:textId="39CC7BBF" w:rsidR="00C53F16" w:rsidRDefault="000D2C2F" w:rsidP="004155E9">
      <w:pPr>
        <w:spacing w:beforeLines="60" w:before="144" w:afterLines="60" w:after="144" w:line="252" w:lineRule="auto"/>
        <w:ind w:right="1"/>
        <w:jc w:val="center"/>
        <w:rPr>
          <w:sz w:val="44"/>
          <w:szCs w:val="44"/>
        </w:rPr>
      </w:pPr>
      <w:r>
        <w:rPr>
          <w:sz w:val="44"/>
          <w:szCs w:val="44"/>
        </w:rPr>
        <w:t xml:space="preserve">May </w:t>
      </w:r>
      <w:r w:rsidR="00723668">
        <w:rPr>
          <w:sz w:val="44"/>
          <w:szCs w:val="44"/>
        </w:rPr>
        <w:t>19</w:t>
      </w:r>
      <w:r w:rsidR="001A0C0D" w:rsidRPr="44CAE165">
        <w:rPr>
          <w:sz w:val="44"/>
          <w:szCs w:val="44"/>
        </w:rPr>
        <w:t>,</w:t>
      </w:r>
      <w:r w:rsidR="001A0C0D" w:rsidRPr="44CAE165">
        <w:rPr>
          <w:spacing w:val="-8"/>
          <w:sz w:val="44"/>
          <w:szCs w:val="44"/>
        </w:rPr>
        <w:t xml:space="preserve"> </w:t>
      </w:r>
      <w:r w:rsidR="001A0C0D" w:rsidRPr="44CAE165">
        <w:rPr>
          <w:spacing w:val="-4"/>
          <w:sz w:val="44"/>
          <w:szCs w:val="44"/>
        </w:rPr>
        <w:t>202</w:t>
      </w:r>
      <w:r w:rsidR="006841B6" w:rsidRPr="44CAE165">
        <w:rPr>
          <w:sz w:val="44"/>
          <w:szCs w:val="44"/>
        </w:rPr>
        <w:t>6</w:t>
      </w:r>
    </w:p>
    <w:p w14:paraId="0D0B940D" w14:textId="77777777" w:rsidR="00C53F16" w:rsidRDefault="00C53F16" w:rsidP="004155E9">
      <w:pPr>
        <w:spacing w:beforeLines="60" w:before="144" w:afterLines="60" w:after="144" w:line="252" w:lineRule="auto"/>
        <w:rPr>
          <w:sz w:val="44"/>
          <w:szCs w:val="44"/>
        </w:rPr>
        <w:sectPr w:rsidR="00C53F16">
          <w:headerReference w:type="default" r:id="rId12"/>
          <w:footerReference w:type="default" r:id="rId13"/>
          <w:type w:val="continuous"/>
          <w:pgSz w:w="12240" w:h="15840"/>
          <w:pgMar w:top="1380" w:right="1080" w:bottom="1300" w:left="1080" w:header="0" w:footer="1108" w:gutter="0"/>
          <w:pgNumType w:start="1"/>
          <w:cols w:space="720"/>
        </w:sectPr>
      </w:pPr>
    </w:p>
    <w:p w14:paraId="0E27B00A" w14:textId="77777777" w:rsidR="00C53F16" w:rsidRPr="00DA4FDE" w:rsidRDefault="00C53F16" w:rsidP="004155E9">
      <w:pPr>
        <w:spacing w:beforeLines="60" w:before="144" w:afterLines="60" w:after="144" w:line="252" w:lineRule="auto"/>
        <w:ind w:right="720"/>
        <w:rPr>
          <w:b/>
        </w:rPr>
        <w:sectPr w:rsidR="00C53F16" w:rsidRPr="00DA4FDE">
          <w:headerReference w:type="default" r:id="rId14"/>
          <w:pgSz w:w="12240" w:h="15840"/>
          <w:pgMar w:top="1360" w:right="1080" w:bottom="1437" w:left="1080" w:header="0" w:footer="1108" w:gutter="0"/>
          <w:cols w:space="720"/>
        </w:sectPr>
      </w:pPr>
    </w:p>
    <w:sdt>
      <w:sdtPr>
        <w:rPr>
          <w:rFonts w:ascii="Times New Roman" w:eastAsia="Times New Roman" w:hAnsi="Times New Roman" w:cs="Times New Roman"/>
          <w:color w:val="auto"/>
          <w:sz w:val="22"/>
          <w:szCs w:val="22"/>
        </w:rPr>
        <w:id w:val="1545340247"/>
        <w:docPartObj>
          <w:docPartGallery w:val="Table of Contents"/>
          <w:docPartUnique/>
        </w:docPartObj>
      </w:sdtPr>
      <w:sdtEndPr>
        <w:rPr>
          <w:b/>
          <w:bCs/>
          <w:noProof/>
        </w:rPr>
      </w:sdtEndPr>
      <w:sdtContent>
        <w:p w14:paraId="2F960E68" w14:textId="0B4D42F7" w:rsidR="00BA4EBF" w:rsidRDefault="00BA4EBF">
          <w:pPr>
            <w:pStyle w:val="TOCHeading"/>
          </w:pPr>
          <w:r>
            <w:t>Contents</w:t>
          </w:r>
        </w:p>
        <w:p w14:paraId="0447A301" w14:textId="550A6294" w:rsidR="00BA4EBF" w:rsidRDefault="00BA4EBF">
          <w:pPr>
            <w:pStyle w:val="TOC1"/>
            <w:tabs>
              <w:tab w:val="left" w:pos="837"/>
              <w:tab w:val="right" w:leader="dot" w:pos="10070"/>
            </w:tabs>
            <w:rPr>
              <w:rFonts w:asciiTheme="minorHAnsi" w:eastAsiaTheme="minorEastAsia" w:hAnsiTheme="minorHAnsi" w:cstheme="minorBidi"/>
              <w:noProof/>
              <w:kern w:val="2"/>
              <w14:ligatures w14:val="standardContextual"/>
            </w:rPr>
          </w:pPr>
          <w:r>
            <w:fldChar w:fldCharType="begin"/>
          </w:r>
          <w:r>
            <w:instrText xml:space="preserve"> TOC \o "1-2" \h \z \u </w:instrText>
          </w:r>
          <w:r>
            <w:fldChar w:fldCharType="separate"/>
          </w:r>
          <w:hyperlink w:anchor="_Toc230009774" w:history="1">
            <w:r w:rsidRPr="00A31DAE">
              <w:rPr>
                <w:rStyle w:val="Hyperlink"/>
                <w:noProof/>
              </w:rPr>
              <w:t>I.</w:t>
            </w:r>
            <w:r>
              <w:rPr>
                <w:rFonts w:asciiTheme="minorHAnsi" w:eastAsiaTheme="minorEastAsia" w:hAnsiTheme="minorHAnsi" w:cstheme="minorBidi"/>
                <w:noProof/>
                <w:kern w:val="2"/>
                <w14:ligatures w14:val="standardContextual"/>
              </w:rPr>
              <w:tab/>
            </w:r>
            <w:r w:rsidRPr="00A31DAE">
              <w:rPr>
                <w:rStyle w:val="Hyperlink"/>
                <w:noProof/>
              </w:rPr>
              <w:t>INTRODUCTION</w:t>
            </w:r>
            <w:r>
              <w:rPr>
                <w:noProof/>
                <w:webHidden/>
              </w:rPr>
              <w:tab/>
            </w:r>
            <w:r>
              <w:rPr>
                <w:noProof/>
                <w:webHidden/>
              </w:rPr>
              <w:fldChar w:fldCharType="begin"/>
            </w:r>
            <w:r>
              <w:rPr>
                <w:noProof/>
                <w:webHidden/>
              </w:rPr>
              <w:instrText xml:space="preserve"> PAGEREF _Toc230009774 \h </w:instrText>
            </w:r>
            <w:r>
              <w:rPr>
                <w:noProof/>
                <w:webHidden/>
              </w:rPr>
            </w:r>
            <w:r>
              <w:rPr>
                <w:noProof/>
                <w:webHidden/>
              </w:rPr>
              <w:fldChar w:fldCharType="separate"/>
            </w:r>
            <w:r>
              <w:rPr>
                <w:noProof/>
                <w:webHidden/>
              </w:rPr>
              <w:t>3</w:t>
            </w:r>
            <w:r>
              <w:rPr>
                <w:noProof/>
                <w:webHidden/>
              </w:rPr>
              <w:fldChar w:fldCharType="end"/>
            </w:r>
          </w:hyperlink>
        </w:p>
        <w:p w14:paraId="4B45109D" w14:textId="3A84C528" w:rsidR="00BA4EBF" w:rsidRDefault="00BA4EBF">
          <w:pPr>
            <w:pStyle w:val="TOC1"/>
            <w:tabs>
              <w:tab w:val="left" w:pos="837"/>
              <w:tab w:val="right" w:leader="dot" w:pos="10070"/>
            </w:tabs>
            <w:rPr>
              <w:rFonts w:asciiTheme="minorHAnsi" w:eastAsiaTheme="minorEastAsia" w:hAnsiTheme="minorHAnsi" w:cstheme="minorBidi"/>
              <w:noProof/>
              <w:kern w:val="2"/>
              <w14:ligatures w14:val="standardContextual"/>
            </w:rPr>
          </w:pPr>
          <w:hyperlink w:anchor="_Toc230009775" w:history="1">
            <w:r w:rsidRPr="00A31DAE">
              <w:rPr>
                <w:rStyle w:val="Hyperlink"/>
                <w:noProof/>
              </w:rPr>
              <w:t>II.</w:t>
            </w:r>
            <w:r>
              <w:rPr>
                <w:rFonts w:asciiTheme="minorHAnsi" w:eastAsiaTheme="minorEastAsia" w:hAnsiTheme="minorHAnsi" w:cstheme="minorBidi"/>
                <w:noProof/>
                <w:kern w:val="2"/>
                <w14:ligatures w14:val="standardContextual"/>
              </w:rPr>
              <w:tab/>
            </w:r>
            <w:r w:rsidRPr="00A31DAE">
              <w:rPr>
                <w:rStyle w:val="Hyperlink"/>
                <w:noProof/>
              </w:rPr>
              <w:t>CHESAPEAKE</w:t>
            </w:r>
            <w:r w:rsidRPr="00A31DAE">
              <w:rPr>
                <w:rStyle w:val="Hyperlink"/>
                <w:noProof/>
                <w:spacing w:val="-3"/>
              </w:rPr>
              <w:t xml:space="preserve"> </w:t>
            </w:r>
            <w:r w:rsidRPr="00A31DAE">
              <w:rPr>
                <w:rStyle w:val="Hyperlink"/>
                <w:noProof/>
              </w:rPr>
              <w:t>BAY</w:t>
            </w:r>
            <w:r w:rsidRPr="00A31DAE">
              <w:rPr>
                <w:rStyle w:val="Hyperlink"/>
                <w:noProof/>
                <w:spacing w:val="-3"/>
              </w:rPr>
              <w:t xml:space="preserve"> </w:t>
            </w:r>
            <w:r w:rsidRPr="00A31DAE">
              <w:rPr>
                <w:rStyle w:val="Hyperlink"/>
                <w:noProof/>
              </w:rPr>
              <w:t>PROGRAM</w:t>
            </w:r>
            <w:r w:rsidRPr="00A31DAE">
              <w:rPr>
                <w:rStyle w:val="Hyperlink"/>
                <w:noProof/>
                <w:spacing w:val="-3"/>
              </w:rPr>
              <w:t xml:space="preserve"> </w:t>
            </w:r>
            <w:r w:rsidRPr="00A31DAE">
              <w:rPr>
                <w:rStyle w:val="Hyperlink"/>
                <w:noProof/>
              </w:rPr>
              <w:t>VISION</w:t>
            </w:r>
            <w:r w:rsidRPr="00A31DAE">
              <w:rPr>
                <w:rStyle w:val="Hyperlink"/>
                <w:noProof/>
                <w:spacing w:val="-3"/>
              </w:rPr>
              <w:t xml:space="preserve"> </w:t>
            </w:r>
            <w:r w:rsidRPr="00A31DAE">
              <w:rPr>
                <w:rStyle w:val="Hyperlink"/>
                <w:noProof/>
              </w:rPr>
              <w:t>AND</w:t>
            </w:r>
            <w:r w:rsidRPr="00A31DAE">
              <w:rPr>
                <w:rStyle w:val="Hyperlink"/>
                <w:noProof/>
                <w:spacing w:val="-2"/>
              </w:rPr>
              <w:t xml:space="preserve"> PRINCIPLES</w:t>
            </w:r>
            <w:r>
              <w:rPr>
                <w:noProof/>
                <w:webHidden/>
              </w:rPr>
              <w:tab/>
            </w:r>
            <w:r>
              <w:rPr>
                <w:noProof/>
                <w:webHidden/>
              </w:rPr>
              <w:fldChar w:fldCharType="begin"/>
            </w:r>
            <w:r>
              <w:rPr>
                <w:noProof/>
                <w:webHidden/>
              </w:rPr>
              <w:instrText xml:space="preserve"> PAGEREF _Toc230009775 \h </w:instrText>
            </w:r>
            <w:r>
              <w:rPr>
                <w:noProof/>
                <w:webHidden/>
              </w:rPr>
            </w:r>
            <w:r>
              <w:rPr>
                <w:noProof/>
                <w:webHidden/>
              </w:rPr>
              <w:fldChar w:fldCharType="separate"/>
            </w:r>
            <w:r>
              <w:rPr>
                <w:noProof/>
                <w:webHidden/>
              </w:rPr>
              <w:t>4</w:t>
            </w:r>
            <w:r>
              <w:rPr>
                <w:noProof/>
                <w:webHidden/>
              </w:rPr>
              <w:fldChar w:fldCharType="end"/>
            </w:r>
          </w:hyperlink>
        </w:p>
        <w:p w14:paraId="339B3A2B" w14:textId="310943CC" w:rsidR="00BA4EBF" w:rsidRDefault="00BA4EBF">
          <w:pPr>
            <w:pStyle w:val="TOC1"/>
            <w:tabs>
              <w:tab w:val="left" w:pos="1240"/>
              <w:tab w:val="right" w:leader="dot" w:pos="10070"/>
            </w:tabs>
            <w:rPr>
              <w:rFonts w:asciiTheme="minorHAnsi" w:eastAsiaTheme="minorEastAsia" w:hAnsiTheme="minorHAnsi" w:cstheme="minorBidi"/>
              <w:noProof/>
              <w:kern w:val="2"/>
              <w14:ligatures w14:val="standardContextual"/>
            </w:rPr>
          </w:pPr>
          <w:hyperlink w:anchor="_Toc230009776" w:history="1">
            <w:r w:rsidRPr="00A31DAE">
              <w:rPr>
                <w:rStyle w:val="Hyperlink"/>
                <w:noProof/>
              </w:rPr>
              <w:t>III.</w:t>
            </w:r>
            <w:r>
              <w:rPr>
                <w:rFonts w:asciiTheme="minorHAnsi" w:eastAsiaTheme="minorEastAsia" w:hAnsiTheme="minorHAnsi" w:cstheme="minorBidi"/>
                <w:noProof/>
                <w:kern w:val="2"/>
                <w14:ligatures w14:val="standardContextual"/>
              </w:rPr>
              <w:tab/>
            </w:r>
            <w:r w:rsidRPr="00A31DAE">
              <w:rPr>
                <w:rStyle w:val="Hyperlink"/>
                <w:noProof/>
              </w:rPr>
              <w:t>COMMITMENT</w:t>
            </w:r>
            <w:r w:rsidRPr="00A31DAE">
              <w:rPr>
                <w:rStyle w:val="Hyperlink"/>
                <w:noProof/>
                <w:spacing w:val="-6"/>
              </w:rPr>
              <w:t xml:space="preserve"> </w:t>
            </w:r>
            <w:r w:rsidRPr="00A31DAE">
              <w:rPr>
                <w:rStyle w:val="Hyperlink"/>
                <w:noProof/>
              </w:rPr>
              <w:t>TO</w:t>
            </w:r>
            <w:r w:rsidRPr="00A31DAE">
              <w:rPr>
                <w:rStyle w:val="Hyperlink"/>
                <w:noProof/>
                <w:spacing w:val="-3"/>
              </w:rPr>
              <w:t xml:space="preserve"> </w:t>
            </w:r>
            <w:r w:rsidRPr="00A31DAE">
              <w:rPr>
                <w:rStyle w:val="Hyperlink"/>
                <w:noProof/>
              </w:rPr>
              <w:t>DIVERSITY,</w:t>
            </w:r>
            <w:r w:rsidRPr="00A31DAE">
              <w:rPr>
                <w:rStyle w:val="Hyperlink"/>
                <w:noProof/>
                <w:spacing w:val="-4"/>
              </w:rPr>
              <w:t xml:space="preserve"> </w:t>
            </w:r>
            <w:r w:rsidRPr="00A31DAE">
              <w:rPr>
                <w:rStyle w:val="Hyperlink"/>
                <w:noProof/>
              </w:rPr>
              <w:t>EQUITY,</w:t>
            </w:r>
            <w:r w:rsidRPr="00A31DAE">
              <w:rPr>
                <w:rStyle w:val="Hyperlink"/>
                <w:noProof/>
                <w:spacing w:val="-4"/>
              </w:rPr>
              <w:t xml:space="preserve"> </w:t>
            </w:r>
            <w:r w:rsidRPr="00A31DAE">
              <w:rPr>
                <w:rStyle w:val="Hyperlink"/>
                <w:noProof/>
              </w:rPr>
              <w:t>INCLUSION,</w:t>
            </w:r>
            <w:r w:rsidRPr="00A31DAE">
              <w:rPr>
                <w:rStyle w:val="Hyperlink"/>
                <w:noProof/>
                <w:spacing w:val="-4"/>
              </w:rPr>
              <w:t xml:space="preserve"> </w:t>
            </w:r>
            <w:r w:rsidRPr="00A31DAE">
              <w:rPr>
                <w:rStyle w:val="Hyperlink"/>
                <w:noProof/>
              </w:rPr>
              <w:t>AND</w:t>
            </w:r>
            <w:r w:rsidRPr="00A31DAE">
              <w:rPr>
                <w:rStyle w:val="Hyperlink"/>
                <w:noProof/>
                <w:spacing w:val="-4"/>
              </w:rPr>
              <w:t xml:space="preserve"> </w:t>
            </w:r>
            <w:r w:rsidRPr="00A31DAE">
              <w:rPr>
                <w:rStyle w:val="Hyperlink"/>
                <w:noProof/>
              </w:rPr>
              <w:t>JUSTICE</w:t>
            </w:r>
            <w:r w:rsidRPr="00A31DAE">
              <w:rPr>
                <w:rStyle w:val="Hyperlink"/>
                <w:noProof/>
                <w:spacing w:val="-4"/>
              </w:rPr>
              <w:t xml:space="preserve"> </w:t>
            </w:r>
            <w:r w:rsidRPr="00A31DAE">
              <w:rPr>
                <w:rStyle w:val="Hyperlink"/>
                <w:noProof/>
                <w:spacing w:val="-2"/>
              </w:rPr>
              <w:t>(DEIJ)</w:t>
            </w:r>
            <w:r>
              <w:rPr>
                <w:noProof/>
                <w:webHidden/>
              </w:rPr>
              <w:tab/>
            </w:r>
            <w:r>
              <w:rPr>
                <w:noProof/>
                <w:webHidden/>
              </w:rPr>
              <w:fldChar w:fldCharType="begin"/>
            </w:r>
            <w:r>
              <w:rPr>
                <w:noProof/>
                <w:webHidden/>
              </w:rPr>
              <w:instrText xml:space="preserve"> PAGEREF _Toc230009776 \h </w:instrText>
            </w:r>
            <w:r>
              <w:rPr>
                <w:noProof/>
                <w:webHidden/>
              </w:rPr>
            </w:r>
            <w:r>
              <w:rPr>
                <w:noProof/>
                <w:webHidden/>
              </w:rPr>
              <w:fldChar w:fldCharType="separate"/>
            </w:r>
            <w:r>
              <w:rPr>
                <w:noProof/>
                <w:webHidden/>
              </w:rPr>
              <w:t>6</w:t>
            </w:r>
            <w:r>
              <w:rPr>
                <w:noProof/>
                <w:webHidden/>
              </w:rPr>
              <w:fldChar w:fldCharType="end"/>
            </w:r>
          </w:hyperlink>
        </w:p>
        <w:p w14:paraId="65134302" w14:textId="3B03CA96" w:rsidR="00BA4EBF" w:rsidRDefault="00BA4EBF">
          <w:pPr>
            <w:pStyle w:val="TOC1"/>
            <w:tabs>
              <w:tab w:val="left" w:pos="1240"/>
              <w:tab w:val="right" w:leader="dot" w:pos="10070"/>
            </w:tabs>
            <w:rPr>
              <w:rFonts w:asciiTheme="minorHAnsi" w:eastAsiaTheme="minorEastAsia" w:hAnsiTheme="minorHAnsi" w:cstheme="minorBidi"/>
              <w:noProof/>
              <w:kern w:val="2"/>
              <w14:ligatures w14:val="standardContextual"/>
            </w:rPr>
          </w:pPr>
          <w:hyperlink w:anchor="_Toc230009777" w:history="1">
            <w:r w:rsidRPr="00A31DAE">
              <w:rPr>
                <w:rStyle w:val="Hyperlink"/>
                <w:noProof/>
              </w:rPr>
              <w:t>IV.</w:t>
            </w:r>
            <w:r>
              <w:rPr>
                <w:rFonts w:asciiTheme="minorHAnsi" w:eastAsiaTheme="minorEastAsia" w:hAnsiTheme="minorHAnsi" w:cstheme="minorBidi"/>
                <w:noProof/>
                <w:kern w:val="2"/>
                <w14:ligatures w14:val="standardContextual"/>
              </w:rPr>
              <w:tab/>
            </w:r>
            <w:r w:rsidRPr="00A31DAE">
              <w:rPr>
                <w:rStyle w:val="Hyperlink"/>
                <w:noProof/>
              </w:rPr>
              <w:t>ETHICAL</w:t>
            </w:r>
            <w:r w:rsidRPr="00A31DAE">
              <w:rPr>
                <w:rStyle w:val="Hyperlink"/>
                <w:noProof/>
                <w:spacing w:val="-4"/>
              </w:rPr>
              <w:t xml:space="preserve"> </w:t>
            </w:r>
            <w:r w:rsidRPr="00A31DAE">
              <w:rPr>
                <w:rStyle w:val="Hyperlink"/>
                <w:noProof/>
              </w:rPr>
              <w:t>BEHAVIOR</w:t>
            </w:r>
            <w:r w:rsidRPr="00A31DAE">
              <w:rPr>
                <w:rStyle w:val="Hyperlink"/>
                <w:noProof/>
                <w:spacing w:val="-2"/>
              </w:rPr>
              <w:t xml:space="preserve"> GUIDELINES</w:t>
            </w:r>
            <w:r>
              <w:rPr>
                <w:noProof/>
                <w:webHidden/>
              </w:rPr>
              <w:tab/>
            </w:r>
            <w:r>
              <w:rPr>
                <w:noProof/>
                <w:webHidden/>
              </w:rPr>
              <w:fldChar w:fldCharType="begin"/>
            </w:r>
            <w:r>
              <w:rPr>
                <w:noProof/>
                <w:webHidden/>
              </w:rPr>
              <w:instrText xml:space="preserve"> PAGEREF _Toc230009777 \h </w:instrText>
            </w:r>
            <w:r>
              <w:rPr>
                <w:noProof/>
                <w:webHidden/>
              </w:rPr>
            </w:r>
            <w:r>
              <w:rPr>
                <w:noProof/>
                <w:webHidden/>
              </w:rPr>
              <w:fldChar w:fldCharType="separate"/>
            </w:r>
            <w:r>
              <w:rPr>
                <w:noProof/>
                <w:webHidden/>
              </w:rPr>
              <w:t>7</w:t>
            </w:r>
            <w:r>
              <w:rPr>
                <w:noProof/>
                <w:webHidden/>
              </w:rPr>
              <w:fldChar w:fldCharType="end"/>
            </w:r>
          </w:hyperlink>
        </w:p>
        <w:p w14:paraId="2EFE9731" w14:textId="0BD65FD3" w:rsidR="00BA4EBF" w:rsidRDefault="00BA4EBF">
          <w:pPr>
            <w:pStyle w:val="TOC1"/>
            <w:tabs>
              <w:tab w:val="left" w:pos="837"/>
              <w:tab w:val="right" w:leader="dot" w:pos="10070"/>
            </w:tabs>
            <w:rPr>
              <w:rFonts w:asciiTheme="minorHAnsi" w:eastAsiaTheme="minorEastAsia" w:hAnsiTheme="minorHAnsi" w:cstheme="minorBidi"/>
              <w:noProof/>
              <w:kern w:val="2"/>
              <w14:ligatures w14:val="standardContextual"/>
            </w:rPr>
          </w:pPr>
          <w:hyperlink w:anchor="_Toc230009778" w:history="1">
            <w:r w:rsidRPr="00A31DAE">
              <w:rPr>
                <w:rStyle w:val="Hyperlink"/>
                <w:noProof/>
              </w:rPr>
              <w:t>V.</w:t>
            </w:r>
            <w:r>
              <w:rPr>
                <w:rFonts w:asciiTheme="minorHAnsi" w:eastAsiaTheme="minorEastAsia" w:hAnsiTheme="minorHAnsi" w:cstheme="minorBidi"/>
                <w:noProof/>
                <w:kern w:val="2"/>
                <w14:ligatures w14:val="standardContextual"/>
              </w:rPr>
              <w:tab/>
            </w:r>
            <w:r w:rsidRPr="00A31DAE">
              <w:rPr>
                <w:rStyle w:val="Hyperlink"/>
                <w:noProof/>
              </w:rPr>
              <w:t>ORGANIZATIONAL</w:t>
            </w:r>
            <w:r w:rsidRPr="00A31DAE">
              <w:rPr>
                <w:rStyle w:val="Hyperlink"/>
                <w:noProof/>
                <w:spacing w:val="-6"/>
              </w:rPr>
              <w:t xml:space="preserve"> </w:t>
            </w:r>
            <w:r w:rsidRPr="00A31DAE">
              <w:rPr>
                <w:rStyle w:val="Hyperlink"/>
                <w:noProof/>
                <w:spacing w:val="-2"/>
              </w:rPr>
              <w:t>STRUCTURE</w:t>
            </w:r>
            <w:r>
              <w:rPr>
                <w:noProof/>
                <w:webHidden/>
              </w:rPr>
              <w:tab/>
            </w:r>
            <w:r>
              <w:rPr>
                <w:noProof/>
                <w:webHidden/>
              </w:rPr>
              <w:fldChar w:fldCharType="begin"/>
            </w:r>
            <w:r>
              <w:rPr>
                <w:noProof/>
                <w:webHidden/>
              </w:rPr>
              <w:instrText xml:space="preserve"> PAGEREF _Toc230009778 \h </w:instrText>
            </w:r>
            <w:r>
              <w:rPr>
                <w:noProof/>
                <w:webHidden/>
              </w:rPr>
            </w:r>
            <w:r>
              <w:rPr>
                <w:noProof/>
                <w:webHidden/>
              </w:rPr>
              <w:fldChar w:fldCharType="separate"/>
            </w:r>
            <w:r>
              <w:rPr>
                <w:noProof/>
                <w:webHidden/>
              </w:rPr>
              <w:t>8</w:t>
            </w:r>
            <w:r>
              <w:rPr>
                <w:noProof/>
                <w:webHidden/>
              </w:rPr>
              <w:fldChar w:fldCharType="end"/>
            </w:r>
          </w:hyperlink>
        </w:p>
        <w:p w14:paraId="77FB091D" w14:textId="7EC2850B"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79" w:history="1">
            <w:r w:rsidRPr="00A31DAE">
              <w:rPr>
                <w:rStyle w:val="Hyperlink"/>
                <w:noProof/>
              </w:rPr>
              <w:t>A.</w:t>
            </w:r>
            <w:r>
              <w:rPr>
                <w:rFonts w:asciiTheme="minorHAnsi" w:eastAsiaTheme="minorEastAsia" w:hAnsiTheme="minorHAnsi" w:cstheme="minorBidi"/>
                <w:noProof/>
                <w:kern w:val="2"/>
                <w14:ligatures w14:val="standardContextual"/>
              </w:rPr>
              <w:tab/>
            </w:r>
            <w:r w:rsidRPr="00A31DAE">
              <w:rPr>
                <w:rStyle w:val="Hyperlink"/>
                <w:noProof/>
              </w:rPr>
              <w:t>CHESAPEAKE EXECUTIVE COUNCIL (EC)</w:t>
            </w:r>
            <w:r>
              <w:rPr>
                <w:noProof/>
                <w:webHidden/>
              </w:rPr>
              <w:tab/>
            </w:r>
            <w:r>
              <w:rPr>
                <w:noProof/>
                <w:webHidden/>
              </w:rPr>
              <w:fldChar w:fldCharType="begin"/>
            </w:r>
            <w:r>
              <w:rPr>
                <w:noProof/>
                <w:webHidden/>
              </w:rPr>
              <w:instrText xml:space="preserve"> PAGEREF _Toc230009779 \h </w:instrText>
            </w:r>
            <w:r>
              <w:rPr>
                <w:noProof/>
                <w:webHidden/>
              </w:rPr>
            </w:r>
            <w:r>
              <w:rPr>
                <w:noProof/>
                <w:webHidden/>
              </w:rPr>
              <w:fldChar w:fldCharType="separate"/>
            </w:r>
            <w:r>
              <w:rPr>
                <w:noProof/>
                <w:webHidden/>
              </w:rPr>
              <w:t>9</w:t>
            </w:r>
            <w:r>
              <w:rPr>
                <w:noProof/>
                <w:webHidden/>
              </w:rPr>
              <w:fldChar w:fldCharType="end"/>
            </w:r>
          </w:hyperlink>
        </w:p>
        <w:p w14:paraId="7499A753" w14:textId="7BBF3CC8"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0" w:history="1">
            <w:r w:rsidRPr="00A31DAE">
              <w:rPr>
                <w:rStyle w:val="Hyperlink"/>
                <w:noProof/>
              </w:rPr>
              <w:t xml:space="preserve">B. </w:t>
            </w:r>
            <w:r>
              <w:rPr>
                <w:rFonts w:asciiTheme="minorHAnsi" w:eastAsiaTheme="minorEastAsia" w:hAnsiTheme="minorHAnsi" w:cstheme="minorBidi"/>
                <w:noProof/>
                <w:kern w:val="2"/>
                <w14:ligatures w14:val="standardContextual"/>
              </w:rPr>
              <w:tab/>
            </w:r>
            <w:r w:rsidRPr="00A31DAE">
              <w:rPr>
                <w:rStyle w:val="Hyperlink"/>
                <w:noProof/>
              </w:rPr>
              <w:t>POLICY STEERING COMMITTEE (PSC)</w:t>
            </w:r>
            <w:r>
              <w:rPr>
                <w:noProof/>
                <w:webHidden/>
              </w:rPr>
              <w:tab/>
            </w:r>
            <w:r>
              <w:rPr>
                <w:noProof/>
                <w:webHidden/>
              </w:rPr>
              <w:fldChar w:fldCharType="begin"/>
            </w:r>
            <w:r>
              <w:rPr>
                <w:noProof/>
                <w:webHidden/>
              </w:rPr>
              <w:instrText xml:space="preserve"> PAGEREF _Toc230009780 \h </w:instrText>
            </w:r>
            <w:r>
              <w:rPr>
                <w:noProof/>
                <w:webHidden/>
              </w:rPr>
            </w:r>
            <w:r>
              <w:rPr>
                <w:noProof/>
                <w:webHidden/>
              </w:rPr>
              <w:fldChar w:fldCharType="separate"/>
            </w:r>
            <w:r>
              <w:rPr>
                <w:noProof/>
                <w:webHidden/>
              </w:rPr>
              <w:t>11</w:t>
            </w:r>
            <w:r>
              <w:rPr>
                <w:noProof/>
                <w:webHidden/>
              </w:rPr>
              <w:fldChar w:fldCharType="end"/>
            </w:r>
          </w:hyperlink>
        </w:p>
        <w:p w14:paraId="45B51CDA" w14:textId="789B8BC4"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1" w:history="1">
            <w:r w:rsidRPr="00A31DAE">
              <w:rPr>
                <w:rStyle w:val="Hyperlink"/>
                <w:noProof/>
              </w:rPr>
              <w:t>C.</w:t>
            </w:r>
            <w:r>
              <w:rPr>
                <w:rFonts w:asciiTheme="minorHAnsi" w:eastAsiaTheme="minorEastAsia" w:hAnsiTheme="minorHAnsi" w:cstheme="minorBidi"/>
                <w:noProof/>
                <w:kern w:val="2"/>
                <w14:ligatures w14:val="standardContextual"/>
              </w:rPr>
              <w:tab/>
            </w:r>
            <w:r w:rsidRPr="00A31DAE">
              <w:rPr>
                <w:rStyle w:val="Hyperlink"/>
                <w:noProof/>
              </w:rPr>
              <w:t>GOAL</w:t>
            </w:r>
            <w:r w:rsidRPr="00A31DAE">
              <w:rPr>
                <w:rStyle w:val="Hyperlink"/>
                <w:noProof/>
                <w:spacing w:val="-5"/>
              </w:rPr>
              <w:t xml:space="preserve"> </w:t>
            </w:r>
            <w:r w:rsidRPr="00A31DAE">
              <w:rPr>
                <w:rStyle w:val="Hyperlink"/>
                <w:noProof/>
              </w:rPr>
              <w:t>TEAMS</w:t>
            </w:r>
            <w:r w:rsidRPr="00A31DAE">
              <w:rPr>
                <w:rStyle w:val="Hyperlink"/>
                <w:noProof/>
                <w:spacing w:val="-2"/>
              </w:rPr>
              <w:t xml:space="preserve"> (GTs)</w:t>
            </w:r>
            <w:r>
              <w:rPr>
                <w:noProof/>
                <w:webHidden/>
              </w:rPr>
              <w:tab/>
            </w:r>
            <w:r>
              <w:rPr>
                <w:noProof/>
                <w:webHidden/>
              </w:rPr>
              <w:fldChar w:fldCharType="begin"/>
            </w:r>
            <w:r>
              <w:rPr>
                <w:noProof/>
                <w:webHidden/>
              </w:rPr>
              <w:instrText xml:space="preserve"> PAGEREF _Toc230009781 \h </w:instrText>
            </w:r>
            <w:r>
              <w:rPr>
                <w:noProof/>
                <w:webHidden/>
              </w:rPr>
            </w:r>
            <w:r>
              <w:rPr>
                <w:noProof/>
                <w:webHidden/>
              </w:rPr>
              <w:fldChar w:fldCharType="separate"/>
            </w:r>
            <w:r>
              <w:rPr>
                <w:noProof/>
                <w:webHidden/>
              </w:rPr>
              <w:t>15</w:t>
            </w:r>
            <w:r>
              <w:rPr>
                <w:noProof/>
                <w:webHidden/>
              </w:rPr>
              <w:fldChar w:fldCharType="end"/>
            </w:r>
          </w:hyperlink>
        </w:p>
        <w:p w14:paraId="5020C138" w14:textId="3D6B0A3B"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2" w:history="1">
            <w:r w:rsidRPr="00A31DAE">
              <w:rPr>
                <w:rStyle w:val="Hyperlink"/>
                <w:noProof/>
              </w:rPr>
              <w:t xml:space="preserve">D. </w:t>
            </w:r>
            <w:r>
              <w:rPr>
                <w:rFonts w:asciiTheme="minorHAnsi" w:eastAsiaTheme="minorEastAsia" w:hAnsiTheme="minorHAnsi" w:cstheme="minorBidi"/>
                <w:noProof/>
                <w:kern w:val="2"/>
                <w14:ligatures w14:val="standardContextual"/>
              </w:rPr>
              <w:tab/>
            </w:r>
            <w:r w:rsidRPr="00A31DAE">
              <w:rPr>
                <w:rStyle w:val="Hyperlink"/>
                <w:noProof/>
              </w:rPr>
              <w:t>WORKGROUPS</w:t>
            </w:r>
            <w:r>
              <w:rPr>
                <w:noProof/>
                <w:webHidden/>
              </w:rPr>
              <w:tab/>
            </w:r>
            <w:r>
              <w:rPr>
                <w:noProof/>
                <w:webHidden/>
              </w:rPr>
              <w:fldChar w:fldCharType="begin"/>
            </w:r>
            <w:r>
              <w:rPr>
                <w:noProof/>
                <w:webHidden/>
              </w:rPr>
              <w:instrText xml:space="preserve"> PAGEREF _Toc230009782 \h </w:instrText>
            </w:r>
            <w:r>
              <w:rPr>
                <w:noProof/>
                <w:webHidden/>
              </w:rPr>
            </w:r>
            <w:r>
              <w:rPr>
                <w:noProof/>
                <w:webHidden/>
              </w:rPr>
              <w:fldChar w:fldCharType="separate"/>
            </w:r>
            <w:r>
              <w:rPr>
                <w:noProof/>
                <w:webHidden/>
              </w:rPr>
              <w:t>19</w:t>
            </w:r>
            <w:r>
              <w:rPr>
                <w:noProof/>
                <w:webHidden/>
              </w:rPr>
              <w:fldChar w:fldCharType="end"/>
            </w:r>
          </w:hyperlink>
        </w:p>
        <w:p w14:paraId="13A15C03" w14:textId="05359896"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3" w:history="1">
            <w:r w:rsidRPr="00A31DAE">
              <w:rPr>
                <w:rStyle w:val="Hyperlink"/>
                <w:noProof/>
              </w:rPr>
              <w:t xml:space="preserve">E. </w:t>
            </w:r>
            <w:r>
              <w:rPr>
                <w:rFonts w:asciiTheme="minorHAnsi" w:eastAsiaTheme="minorEastAsia" w:hAnsiTheme="minorHAnsi" w:cstheme="minorBidi"/>
                <w:noProof/>
                <w:kern w:val="2"/>
                <w14:ligatures w14:val="standardContextual"/>
              </w:rPr>
              <w:tab/>
            </w:r>
            <w:r w:rsidRPr="00A31DAE">
              <w:rPr>
                <w:rStyle w:val="Hyperlink"/>
                <w:noProof/>
              </w:rPr>
              <w:t>ACTION TEAMS</w:t>
            </w:r>
            <w:r>
              <w:rPr>
                <w:noProof/>
                <w:webHidden/>
              </w:rPr>
              <w:tab/>
            </w:r>
            <w:r>
              <w:rPr>
                <w:noProof/>
                <w:webHidden/>
              </w:rPr>
              <w:fldChar w:fldCharType="begin"/>
            </w:r>
            <w:r>
              <w:rPr>
                <w:noProof/>
                <w:webHidden/>
              </w:rPr>
              <w:instrText xml:space="preserve"> PAGEREF _Toc230009783 \h </w:instrText>
            </w:r>
            <w:r>
              <w:rPr>
                <w:noProof/>
                <w:webHidden/>
              </w:rPr>
            </w:r>
            <w:r>
              <w:rPr>
                <w:noProof/>
                <w:webHidden/>
              </w:rPr>
              <w:fldChar w:fldCharType="separate"/>
            </w:r>
            <w:r>
              <w:rPr>
                <w:noProof/>
                <w:webHidden/>
              </w:rPr>
              <w:t>20</w:t>
            </w:r>
            <w:r>
              <w:rPr>
                <w:noProof/>
                <w:webHidden/>
              </w:rPr>
              <w:fldChar w:fldCharType="end"/>
            </w:r>
          </w:hyperlink>
        </w:p>
        <w:p w14:paraId="30538A53" w14:textId="3E921CAC"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4" w:history="1">
            <w:r w:rsidRPr="00A31DAE">
              <w:rPr>
                <w:rStyle w:val="Hyperlink"/>
                <w:noProof/>
              </w:rPr>
              <w:t xml:space="preserve">F. </w:t>
            </w:r>
            <w:r>
              <w:rPr>
                <w:rFonts w:asciiTheme="minorHAnsi" w:eastAsiaTheme="minorEastAsia" w:hAnsiTheme="minorHAnsi" w:cstheme="minorBidi"/>
                <w:noProof/>
                <w:kern w:val="2"/>
                <w14:ligatures w14:val="standardContextual"/>
              </w:rPr>
              <w:tab/>
            </w:r>
            <w:r w:rsidRPr="00A31DAE">
              <w:rPr>
                <w:rStyle w:val="Hyperlink"/>
                <w:noProof/>
              </w:rPr>
              <w:t>FEDERAL MANAGERS’ COUNCIL (FMC)</w:t>
            </w:r>
            <w:r>
              <w:rPr>
                <w:noProof/>
                <w:webHidden/>
              </w:rPr>
              <w:tab/>
            </w:r>
            <w:r>
              <w:rPr>
                <w:noProof/>
                <w:webHidden/>
              </w:rPr>
              <w:fldChar w:fldCharType="begin"/>
            </w:r>
            <w:r>
              <w:rPr>
                <w:noProof/>
                <w:webHidden/>
              </w:rPr>
              <w:instrText xml:space="preserve"> PAGEREF _Toc230009784 \h </w:instrText>
            </w:r>
            <w:r>
              <w:rPr>
                <w:noProof/>
                <w:webHidden/>
              </w:rPr>
            </w:r>
            <w:r>
              <w:rPr>
                <w:noProof/>
                <w:webHidden/>
              </w:rPr>
              <w:fldChar w:fldCharType="separate"/>
            </w:r>
            <w:r>
              <w:rPr>
                <w:noProof/>
                <w:webHidden/>
              </w:rPr>
              <w:t>21</w:t>
            </w:r>
            <w:r>
              <w:rPr>
                <w:noProof/>
                <w:webHidden/>
              </w:rPr>
              <w:fldChar w:fldCharType="end"/>
            </w:r>
          </w:hyperlink>
        </w:p>
        <w:p w14:paraId="0FEE6494" w14:textId="18705061"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5" w:history="1">
            <w:r w:rsidRPr="00A31DAE">
              <w:rPr>
                <w:rStyle w:val="Hyperlink"/>
                <w:noProof/>
              </w:rPr>
              <w:t xml:space="preserve">G. </w:t>
            </w:r>
            <w:r>
              <w:rPr>
                <w:rFonts w:asciiTheme="minorHAnsi" w:eastAsiaTheme="minorEastAsia" w:hAnsiTheme="minorHAnsi" w:cstheme="minorBidi"/>
                <w:noProof/>
                <w:kern w:val="2"/>
                <w14:ligatures w14:val="standardContextual"/>
              </w:rPr>
              <w:tab/>
            </w:r>
            <w:r w:rsidRPr="00A31DAE">
              <w:rPr>
                <w:rStyle w:val="Hyperlink"/>
                <w:noProof/>
              </w:rPr>
              <w:t>CHESAPEAKE BAY PROGRAM SUPPORT</w:t>
            </w:r>
            <w:r>
              <w:rPr>
                <w:noProof/>
                <w:webHidden/>
              </w:rPr>
              <w:tab/>
            </w:r>
            <w:r>
              <w:rPr>
                <w:noProof/>
                <w:webHidden/>
              </w:rPr>
              <w:fldChar w:fldCharType="begin"/>
            </w:r>
            <w:r>
              <w:rPr>
                <w:noProof/>
                <w:webHidden/>
              </w:rPr>
              <w:instrText xml:space="preserve"> PAGEREF _Toc230009785 \h </w:instrText>
            </w:r>
            <w:r>
              <w:rPr>
                <w:noProof/>
                <w:webHidden/>
              </w:rPr>
            </w:r>
            <w:r>
              <w:rPr>
                <w:noProof/>
                <w:webHidden/>
              </w:rPr>
              <w:fldChar w:fldCharType="separate"/>
            </w:r>
            <w:r>
              <w:rPr>
                <w:noProof/>
                <w:webHidden/>
              </w:rPr>
              <w:t>21</w:t>
            </w:r>
            <w:r>
              <w:rPr>
                <w:noProof/>
                <w:webHidden/>
              </w:rPr>
              <w:fldChar w:fldCharType="end"/>
            </w:r>
          </w:hyperlink>
        </w:p>
        <w:p w14:paraId="47952DC0" w14:textId="4925A64F"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6" w:history="1">
            <w:r w:rsidRPr="00A31DAE">
              <w:rPr>
                <w:rStyle w:val="Hyperlink"/>
                <w:noProof/>
              </w:rPr>
              <w:t xml:space="preserve">H. </w:t>
            </w:r>
            <w:r>
              <w:rPr>
                <w:rFonts w:asciiTheme="minorHAnsi" w:eastAsiaTheme="minorEastAsia" w:hAnsiTheme="minorHAnsi" w:cstheme="minorBidi"/>
                <w:noProof/>
                <w:kern w:val="2"/>
                <w14:ligatures w14:val="standardContextual"/>
              </w:rPr>
              <w:tab/>
            </w:r>
            <w:r w:rsidRPr="00A31DAE">
              <w:rPr>
                <w:rStyle w:val="Hyperlink"/>
                <w:noProof/>
              </w:rPr>
              <w:t>CHESAPEAKE BAY PROGRAM ADVISORY COMMITTEES</w:t>
            </w:r>
            <w:r>
              <w:rPr>
                <w:noProof/>
                <w:webHidden/>
              </w:rPr>
              <w:tab/>
            </w:r>
            <w:r>
              <w:rPr>
                <w:noProof/>
                <w:webHidden/>
              </w:rPr>
              <w:fldChar w:fldCharType="begin"/>
            </w:r>
            <w:r>
              <w:rPr>
                <w:noProof/>
                <w:webHidden/>
              </w:rPr>
              <w:instrText xml:space="preserve"> PAGEREF _Toc230009786 \h </w:instrText>
            </w:r>
            <w:r>
              <w:rPr>
                <w:noProof/>
                <w:webHidden/>
              </w:rPr>
            </w:r>
            <w:r>
              <w:rPr>
                <w:noProof/>
                <w:webHidden/>
              </w:rPr>
              <w:fldChar w:fldCharType="separate"/>
            </w:r>
            <w:r>
              <w:rPr>
                <w:noProof/>
                <w:webHidden/>
              </w:rPr>
              <w:t>25</w:t>
            </w:r>
            <w:r>
              <w:rPr>
                <w:noProof/>
                <w:webHidden/>
              </w:rPr>
              <w:fldChar w:fldCharType="end"/>
            </w:r>
          </w:hyperlink>
        </w:p>
        <w:p w14:paraId="4108EA21" w14:textId="31D5401E" w:rsidR="00BA4EBF" w:rsidRDefault="00BA4EBF">
          <w:pPr>
            <w:pStyle w:val="TOC1"/>
            <w:tabs>
              <w:tab w:val="left" w:pos="1240"/>
              <w:tab w:val="right" w:leader="dot" w:pos="10070"/>
            </w:tabs>
            <w:rPr>
              <w:rFonts w:asciiTheme="minorHAnsi" w:eastAsiaTheme="minorEastAsia" w:hAnsiTheme="minorHAnsi" w:cstheme="minorBidi"/>
              <w:noProof/>
              <w:kern w:val="2"/>
              <w14:ligatures w14:val="standardContextual"/>
            </w:rPr>
          </w:pPr>
          <w:hyperlink w:anchor="_Toc230009787" w:history="1">
            <w:r w:rsidRPr="00A31DAE">
              <w:rPr>
                <w:rStyle w:val="Hyperlink"/>
                <w:noProof/>
              </w:rPr>
              <w:t>VI.</w:t>
            </w:r>
            <w:r>
              <w:rPr>
                <w:rFonts w:asciiTheme="minorHAnsi" w:eastAsiaTheme="minorEastAsia" w:hAnsiTheme="minorHAnsi" w:cstheme="minorBidi"/>
                <w:noProof/>
                <w:kern w:val="2"/>
                <w14:ligatures w14:val="standardContextual"/>
              </w:rPr>
              <w:tab/>
            </w:r>
            <w:r w:rsidRPr="00A31DAE">
              <w:rPr>
                <w:rStyle w:val="Hyperlink"/>
                <w:noProof/>
              </w:rPr>
              <w:t>PUBLIC MEETING PROCEDURES</w:t>
            </w:r>
            <w:r>
              <w:rPr>
                <w:noProof/>
                <w:webHidden/>
              </w:rPr>
              <w:tab/>
            </w:r>
            <w:r>
              <w:rPr>
                <w:noProof/>
                <w:webHidden/>
              </w:rPr>
              <w:fldChar w:fldCharType="begin"/>
            </w:r>
            <w:r>
              <w:rPr>
                <w:noProof/>
                <w:webHidden/>
              </w:rPr>
              <w:instrText xml:space="preserve"> PAGEREF _Toc230009787 \h </w:instrText>
            </w:r>
            <w:r>
              <w:rPr>
                <w:noProof/>
                <w:webHidden/>
              </w:rPr>
            </w:r>
            <w:r>
              <w:rPr>
                <w:noProof/>
                <w:webHidden/>
              </w:rPr>
              <w:fldChar w:fldCharType="separate"/>
            </w:r>
            <w:r>
              <w:rPr>
                <w:noProof/>
                <w:webHidden/>
              </w:rPr>
              <w:t>27</w:t>
            </w:r>
            <w:r>
              <w:rPr>
                <w:noProof/>
                <w:webHidden/>
              </w:rPr>
              <w:fldChar w:fldCharType="end"/>
            </w:r>
          </w:hyperlink>
        </w:p>
        <w:p w14:paraId="0E0AC37E" w14:textId="4FF6CD37"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8" w:history="1">
            <w:r w:rsidRPr="00A31DAE">
              <w:rPr>
                <w:rStyle w:val="Hyperlink"/>
                <w:noProof/>
              </w:rPr>
              <w:t>A.</w:t>
            </w:r>
            <w:r>
              <w:rPr>
                <w:rFonts w:asciiTheme="minorHAnsi" w:eastAsiaTheme="minorEastAsia" w:hAnsiTheme="minorHAnsi" w:cstheme="minorBidi"/>
                <w:noProof/>
                <w:kern w:val="2"/>
                <w14:ligatures w14:val="standardContextual"/>
              </w:rPr>
              <w:tab/>
            </w:r>
            <w:r w:rsidRPr="00A31DAE">
              <w:rPr>
                <w:rStyle w:val="Hyperlink"/>
                <w:noProof/>
              </w:rPr>
              <w:t>GENERAL GUIDANCE FOR MEETING PARTICIPATION</w:t>
            </w:r>
            <w:r>
              <w:rPr>
                <w:noProof/>
                <w:webHidden/>
              </w:rPr>
              <w:tab/>
            </w:r>
            <w:r>
              <w:rPr>
                <w:noProof/>
                <w:webHidden/>
              </w:rPr>
              <w:fldChar w:fldCharType="begin"/>
            </w:r>
            <w:r>
              <w:rPr>
                <w:noProof/>
                <w:webHidden/>
              </w:rPr>
              <w:instrText xml:space="preserve"> PAGEREF _Toc230009788 \h </w:instrText>
            </w:r>
            <w:r>
              <w:rPr>
                <w:noProof/>
                <w:webHidden/>
              </w:rPr>
            </w:r>
            <w:r>
              <w:rPr>
                <w:noProof/>
                <w:webHidden/>
              </w:rPr>
              <w:fldChar w:fldCharType="separate"/>
            </w:r>
            <w:r>
              <w:rPr>
                <w:noProof/>
                <w:webHidden/>
              </w:rPr>
              <w:t>27</w:t>
            </w:r>
            <w:r>
              <w:rPr>
                <w:noProof/>
                <w:webHidden/>
              </w:rPr>
              <w:fldChar w:fldCharType="end"/>
            </w:r>
          </w:hyperlink>
        </w:p>
        <w:p w14:paraId="4DFA6189" w14:textId="07C972A6"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9" w:history="1">
            <w:r w:rsidRPr="00A31DAE">
              <w:rPr>
                <w:rStyle w:val="Hyperlink"/>
                <w:noProof/>
              </w:rPr>
              <w:t>B.</w:t>
            </w:r>
            <w:r>
              <w:rPr>
                <w:rFonts w:asciiTheme="minorHAnsi" w:eastAsiaTheme="minorEastAsia" w:hAnsiTheme="minorHAnsi" w:cstheme="minorBidi"/>
                <w:noProof/>
                <w:kern w:val="2"/>
                <w14:ligatures w14:val="standardContextual"/>
              </w:rPr>
              <w:tab/>
            </w:r>
            <w:r w:rsidRPr="00A31DAE">
              <w:rPr>
                <w:rStyle w:val="Hyperlink"/>
                <w:noProof/>
              </w:rPr>
              <w:t>GENERAL</w:t>
            </w:r>
            <w:r w:rsidRPr="00A31DAE">
              <w:rPr>
                <w:rStyle w:val="Hyperlink"/>
                <w:noProof/>
                <w:spacing w:val="-4"/>
              </w:rPr>
              <w:t xml:space="preserve"> </w:t>
            </w:r>
            <w:r w:rsidRPr="00A31DAE">
              <w:rPr>
                <w:rStyle w:val="Hyperlink"/>
                <w:noProof/>
              </w:rPr>
              <w:t>GUIDANCE</w:t>
            </w:r>
            <w:r w:rsidRPr="00A31DAE">
              <w:rPr>
                <w:rStyle w:val="Hyperlink"/>
                <w:noProof/>
                <w:spacing w:val="-6"/>
              </w:rPr>
              <w:t xml:space="preserve"> </w:t>
            </w:r>
            <w:r w:rsidRPr="00A31DAE">
              <w:rPr>
                <w:rStyle w:val="Hyperlink"/>
                <w:noProof/>
              </w:rPr>
              <w:t>FOR</w:t>
            </w:r>
            <w:r w:rsidRPr="00A31DAE">
              <w:rPr>
                <w:rStyle w:val="Hyperlink"/>
                <w:noProof/>
                <w:spacing w:val="-5"/>
              </w:rPr>
              <w:t xml:space="preserve"> </w:t>
            </w:r>
            <w:r w:rsidRPr="00A31DAE">
              <w:rPr>
                <w:rStyle w:val="Hyperlink"/>
                <w:noProof/>
              </w:rPr>
              <w:t>DECISION-</w:t>
            </w:r>
            <w:r w:rsidRPr="00A31DAE">
              <w:rPr>
                <w:rStyle w:val="Hyperlink"/>
                <w:noProof/>
                <w:spacing w:val="-2"/>
              </w:rPr>
              <w:t>MAKING</w:t>
            </w:r>
            <w:r>
              <w:rPr>
                <w:noProof/>
                <w:webHidden/>
              </w:rPr>
              <w:tab/>
            </w:r>
            <w:r>
              <w:rPr>
                <w:noProof/>
                <w:webHidden/>
              </w:rPr>
              <w:fldChar w:fldCharType="begin"/>
            </w:r>
            <w:r>
              <w:rPr>
                <w:noProof/>
                <w:webHidden/>
              </w:rPr>
              <w:instrText xml:space="preserve"> PAGEREF _Toc230009789 \h </w:instrText>
            </w:r>
            <w:r>
              <w:rPr>
                <w:noProof/>
                <w:webHidden/>
              </w:rPr>
            </w:r>
            <w:r>
              <w:rPr>
                <w:noProof/>
                <w:webHidden/>
              </w:rPr>
              <w:fldChar w:fldCharType="separate"/>
            </w:r>
            <w:r>
              <w:rPr>
                <w:noProof/>
                <w:webHidden/>
              </w:rPr>
              <w:t>28</w:t>
            </w:r>
            <w:r>
              <w:rPr>
                <w:noProof/>
                <w:webHidden/>
              </w:rPr>
              <w:fldChar w:fldCharType="end"/>
            </w:r>
          </w:hyperlink>
        </w:p>
        <w:p w14:paraId="197C976B" w14:textId="71E05D57"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0" w:history="1">
            <w:r w:rsidRPr="00A31DAE">
              <w:rPr>
                <w:rStyle w:val="Hyperlink"/>
                <w:noProof/>
              </w:rPr>
              <w:t xml:space="preserve">C. </w:t>
            </w:r>
            <w:r>
              <w:rPr>
                <w:rFonts w:asciiTheme="minorHAnsi" w:eastAsiaTheme="minorEastAsia" w:hAnsiTheme="minorHAnsi" w:cstheme="minorBidi"/>
                <w:noProof/>
                <w:kern w:val="2"/>
                <w14:ligatures w14:val="standardContextual"/>
              </w:rPr>
              <w:tab/>
            </w:r>
            <w:r w:rsidRPr="00A31DAE">
              <w:rPr>
                <w:rStyle w:val="Hyperlink"/>
                <w:noProof/>
              </w:rPr>
              <w:t>DECISION RULES</w:t>
            </w:r>
            <w:r>
              <w:rPr>
                <w:noProof/>
                <w:webHidden/>
              </w:rPr>
              <w:tab/>
            </w:r>
            <w:r>
              <w:rPr>
                <w:noProof/>
                <w:webHidden/>
              </w:rPr>
              <w:fldChar w:fldCharType="begin"/>
            </w:r>
            <w:r>
              <w:rPr>
                <w:noProof/>
                <w:webHidden/>
              </w:rPr>
              <w:instrText xml:space="preserve"> PAGEREF _Toc230009790 \h </w:instrText>
            </w:r>
            <w:r>
              <w:rPr>
                <w:noProof/>
                <w:webHidden/>
              </w:rPr>
            </w:r>
            <w:r>
              <w:rPr>
                <w:noProof/>
                <w:webHidden/>
              </w:rPr>
              <w:fldChar w:fldCharType="separate"/>
            </w:r>
            <w:r>
              <w:rPr>
                <w:noProof/>
                <w:webHidden/>
              </w:rPr>
              <w:t>29</w:t>
            </w:r>
            <w:r>
              <w:rPr>
                <w:noProof/>
                <w:webHidden/>
              </w:rPr>
              <w:fldChar w:fldCharType="end"/>
            </w:r>
          </w:hyperlink>
        </w:p>
        <w:p w14:paraId="5BC9A4C2" w14:textId="4036B30D"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1" w:history="1">
            <w:r w:rsidRPr="00A31DAE">
              <w:rPr>
                <w:rStyle w:val="Hyperlink"/>
                <w:noProof/>
              </w:rPr>
              <w:t>D.</w:t>
            </w:r>
            <w:r>
              <w:rPr>
                <w:rFonts w:asciiTheme="minorHAnsi" w:eastAsiaTheme="minorEastAsia" w:hAnsiTheme="minorHAnsi" w:cstheme="minorBidi"/>
                <w:noProof/>
                <w:kern w:val="2"/>
                <w14:ligatures w14:val="standardContextual"/>
              </w:rPr>
              <w:tab/>
            </w:r>
            <w:r w:rsidRPr="00A31DAE">
              <w:rPr>
                <w:rStyle w:val="Hyperlink"/>
                <w:noProof/>
              </w:rPr>
              <w:t>DECISION-MAKING</w:t>
            </w:r>
            <w:r w:rsidRPr="00A31DAE">
              <w:rPr>
                <w:rStyle w:val="Hyperlink"/>
                <w:noProof/>
                <w:spacing w:val="-11"/>
              </w:rPr>
              <w:t xml:space="preserve"> </w:t>
            </w:r>
            <w:r w:rsidRPr="00A31DAE">
              <w:rPr>
                <w:rStyle w:val="Hyperlink"/>
                <w:noProof/>
                <w:spacing w:val="-2"/>
              </w:rPr>
              <w:t>PROCESS</w:t>
            </w:r>
            <w:r>
              <w:rPr>
                <w:noProof/>
                <w:webHidden/>
              </w:rPr>
              <w:tab/>
            </w:r>
            <w:r>
              <w:rPr>
                <w:noProof/>
                <w:webHidden/>
              </w:rPr>
              <w:fldChar w:fldCharType="begin"/>
            </w:r>
            <w:r>
              <w:rPr>
                <w:noProof/>
                <w:webHidden/>
              </w:rPr>
              <w:instrText xml:space="preserve"> PAGEREF _Toc230009791 \h </w:instrText>
            </w:r>
            <w:r>
              <w:rPr>
                <w:noProof/>
                <w:webHidden/>
              </w:rPr>
            </w:r>
            <w:r>
              <w:rPr>
                <w:noProof/>
                <w:webHidden/>
              </w:rPr>
              <w:fldChar w:fldCharType="separate"/>
            </w:r>
            <w:r>
              <w:rPr>
                <w:noProof/>
                <w:webHidden/>
              </w:rPr>
              <w:t>29</w:t>
            </w:r>
            <w:r>
              <w:rPr>
                <w:noProof/>
                <w:webHidden/>
              </w:rPr>
              <w:fldChar w:fldCharType="end"/>
            </w:r>
          </w:hyperlink>
        </w:p>
        <w:p w14:paraId="61C28BDA" w14:textId="7D179F25"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2" w:history="1">
            <w:r w:rsidRPr="00A31DAE">
              <w:rPr>
                <w:rStyle w:val="Hyperlink"/>
                <w:noProof/>
              </w:rPr>
              <w:t>E.</w:t>
            </w:r>
            <w:r>
              <w:rPr>
                <w:rFonts w:asciiTheme="minorHAnsi" w:eastAsiaTheme="minorEastAsia" w:hAnsiTheme="minorHAnsi" w:cstheme="minorBidi"/>
                <w:noProof/>
                <w:kern w:val="2"/>
                <w14:ligatures w14:val="standardContextual"/>
              </w:rPr>
              <w:tab/>
            </w:r>
            <w:r w:rsidRPr="00A31DAE">
              <w:rPr>
                <w:rStyle w:val="Hyperlink"/>
                <w:noProof/>
              </w:rPr>
              <w:t>MODIFICATION</w:t>
            </w:r>
            <w:r w:rsidRPr="00A31DAE">
              <w:rPr>
                <w:rStyle w:val="Hyperlink"/>
                <w:noProof/>
                <w:spacing w:val="-6"/>
              </w:rPr>
              <w:t xml:space="preserve"> </w:t>
            </w:r>
            <w:r w:rsidRPr="00A31DAE">
              <w:rPr>
                <w:rStyle w:val="Hyperlink"/>
                <w:noProof/>
              </w:rPr>
              <w:t>OR</w:t>
            </w:r>
            <w:r w:rsidRPr="00A31DAE">
              <w:rPr>
                <w:rStyle w:val="Hyperlink"/>
                <w:noProof/>
                <w:spacing w:val="-6"/>
              </w:rPr>
              <w:t xml:space="preserve"> </w:t>
            </w:r>
            <w:r w:rsidRPr="00A31DAE">
              <w:rPr>
                <w:rStyle w:val="Hyperlink"/>
                <w:noProof/>
              </w:rPr>
              <w:t>REVERSAL</w:t>
            </w:r>
            <w:r w:rsidRPr="00A31DAE">
              <w:rPr>
                <w:rStyle w:val="Hyperlink"/>
                <w:noProof/>
                <w:spacing w:val="-7"/>
              </w:rPr>
              <w:t xml:space="preserve"> </w:t>
            </w:r>
            <w:r w:rsidRPr="00A31DAE">
              <w:rPr>
                <w:rStyle w:val="Hyperlink"/>
                <w:noProof/>
              </w:rPr>
              <w:t>OF</w:t>
            </w:r>
            <w:r w:rsidRPr="00A31DAE">
              <w:rPr>
                <w:rStyle w:val="Hyperlink"/>
                <w:noProof/>
                <w:spacing w:val="-6"/>
              </w:rPr>
              <w:t xml:space="preserve"> </w:t>
            </w:r>
            <w:r w:rsidRPr="00A31DAE">
              <w:rPr>
                <w:rStyle w:val="Hyperlink"/>
                <w:noProof/>
              </w:rPr>
              <w:t>PREVIOUS</w:t>
            </w:r>
            <w:r w:rsidRPr="00A31DAE">
              <w:rPr>
                <w:rStyle w:val="Hyperlink"/>
                <w:noProof/>
                <w:spacing w:val="-6"/>
              </w:rPr>
              <w:t xml:space="preserve"> </w:t>
            </w:r>
            <w:r w:rsidRPr="00A31DAE">
              <w:rPr>
                <w:rStyle w:val="Hyperlink"/>
                <w:noProof/>
              </w:rPr>
              <w:t xml:space="preserve">CONSENSUS </w:t>
            </w:r>
            <w:r w:rsidRPr="00A31DAE">
              <w:rPr>
                <w:rStyle w:val="Hyperlink"/>
                <w:noProof/>
                <w:spacing w:val="-2"/>
              </w:rPr>
              <w:t>DECISIONS</w:t>
            </w:r>
            <w:r>
              <w:rPr>
                <w:noProof/>
                <w:webHidden/>
              </w:rPr>
              <w:tab/>
            </w:r>
            <w:r>
              <w:rPr>
                <w:noProof/>
                <w:webHidden/>
              </w:rPr>
              <w:fldChar w:fldCharType="begin"/>
            </w:r>
            <w:r>
              <w:rPr>
                <w:noProof/>
                <w:webHidden/>
              </w:rPr>
              <w:instrText xml:space="preserve"> PAGEREF _Toc230009792 \h </w:instrText>
            </w:r>
            <w:r>
              <w:rPr>
                <w:noProof/>
                <w:webHidden/>
              </w:rPr>
            </w:r>
            <w:r>
              <w:rPr>
                <w:noProof/>
                <w:webHidden/>
              </w:rPr>
              <w:fldChar w:fldCharType="separate"/>
            </w:r>
            <w:r>
              <w:rPr>
                <w:noProof/>
                <w:webHidden/>
              </w:rPr>
              <w:t>31</w:t>
            </w:r>
            <w:r>
              <w:rPr>
                <w:noProof/>
                <w:webHidden/>
              </w:rPr>
              <w:fldChar w:fldCharType="end"/>
            </w:r>
          </w:hyperlink>
        </w:p>
        <w:p w14:paraId="7F7C212E" w14:textId="778A631B"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3" w:history="1">
            <w:r w:rsidRPr="00A31DAE">
              <w:rPr>
                <w:rStyle w:val="Hyperlink"/>
                <w:noProof/>
              </w:rPr>
              <w:t>F.</w:t>
            </w:r>
            <w:r>
              <w:rPr>
                <w:rFonts w:asciiTheme="minorHAnsi" w:eastAsiaTheme="minorEastAsia" w:hAnsiTheme="minorHAnsi" w:cstheme="minorBidi"/>
                <w:noProof/>
                <w:kern w:val="2"/>
                <w14:ligatures w14:val="standardContextual"/>
              </w:rPr>
              <w:tab/>
            </w:r>
            <w:r w:rsidRPr="00A31DAE">
              <w:rPr>
                <w:rStyle w:val="Hyperlink"/>
                <w:noProof/>
              </w:rPr>
              <w:t>UNAVOIDABLE</w:t>
            </w:r>
            <w:r w:rsidRPr="00A31DAE">
              <w:rPr>
                <w:rStyle w:val="Hyperlink"/>
                <w:noProof/>
                <w:spacing w:val="-4"/>
              </w:rPr>
              <w:t xml:space="preserve"> </w:t>
            </w:r>
            <w:r w:rsidRPr="00A31DAE">
              <w:rPr>
                <w:rStyle w:val="Hyperlink"/>
                <w:noProof/>
              </w:rPr>
              <w:t>ABSENCE</w:t>
            </w:r>
            <w:r w:rsidRPr="00A31DAE">
              <w:rPr>
                <w:rStyle w:val="Hyperlink"/>
                <w:noProof/>
                <w:spacing w:val="-5"/>
              </w:rPr>
              <w:t xml:space="preserve"> </w:t>
            </w:r>
            <w:r w:rsidRPr="00A31DAE">
              <w:rPr>
                <w:rStyle w:val="Hyperlink"/>
                <w:noProof/>
              </w:rPr>
              <w:t>FROM</w:t>
            </w:r>
            <w:r w:rsidRPr="00A31DAE">
              <w:rPr>
                <w:rStyle w:val="Hyperlink"/>
                <w:noProof/>
                <w:spacing w:val="-3"/>
              </w:rPr>
              <w:t xml:space="preserve"> </w:t>
            </w:r>
            <w:r w:rsidRPr="00A31DAE">
              <w:rPr>
                <w:rStyle w:val="Hyperlink"/>
                <w:noProof/>
                <w:spacing w:val="-2"/>
              </w:rPr>
              <w:t>MEETINGS</w:t>
            </w:r>
            <w:r>
              <w:rPr>
                <w:noProof/>
                <w:webHidden/>
              </w:rPr>
              <w:tab/>
            </w:r>
            <w:r>
              <w:rPr>
                <w:noProof/>
                <w:webHidden/>
              </w:rPr>
              <w:fldChar w:fldCharType="begin"/>
            </w:r>
            <w:r>
              <w:rPr>
                <w:noProof/>
                <w:webHidden/>
              </w:rPr>
              <w:instrText xml:space="preserve"> PAGEREF _Toc230009793 \h </w:instrText>
            </w:r>
            <w:r>
              <w:rPr>
                <w:noProof/>
                <w:webHidden/>
              </w:rPr>
            </w:r>
            <w:r>
              <w:rPr>
                <w:noProof/>
                <w:webHidden/>
              </w:rPr>
              <w:fldChar w:fldCharType="separate"/>
            </w:r>
            <w:r>
              <w:rPr>
                <w:noProof/>
                <w:webHidden/>
              </w:rPr>
              <w:t>31</w:t>
            </w:r>
            <w:r>
              <w:rPr>
                <w:noProof/>
                <w:webHidden/>
              </w:rPr>
              <w:fldChar w:fldCharType="end"/>
            </w:r>
          </w:hyperlink>
        </w:p>
        <w:p w14:paraId="5811CCA2" w14:textId="5AAE8874" w:rsidR="00BA4EBF" w:rsidRDefault="00BA4EBF">
          <w:pPr>
            <w:pStyle w:val="TOC1"/>
            <w:tabs>
              <w:tab w:val="left" w:pos="1240"/>
              <w:tab w:val="right" w:leader="dot" w:pos="10070"/>
            </w:tabs>
            <w:rPr>
              <w:rFonts w:asciiTheme="minorHAnsi" w:eastAsiaTheme="minorEastAsia" w:hAnsiTheme="minorHAnsi" w:cstheme="minorBidi"/>
              <w:noProof/>
              <w:kern w:val="2"/>
              <w14:ligatures w14:val="standardContextual"/>
            </w:rPr>
          </w:pPr>
          <w:hyperlink w:anchor="_Toc230009794" w:history="1">
            <w:r w:rsidRPr="00A31DAE">
              <w:rPr>
                <w:rStyle w:val="Hyperlink"/>
                <w:noProof/>
              </w:rPr>
              <w:t>VII.</w:t>
            </w:r>
            <w:r>
              <w:rPr>
                <w:rFonts w:asciiTheme="minorHAnsi" w:eastAsiaTheme="minorEastAsia" w:hAnsiTheme="minorHAnsi" w:cstheme="minorBidi"/>
                <w:noProof/>
                <w:kern w:val="2"/>
                <w14:ligatures w14:val="standardContextual"/>
              </w:rPr>
              <w:tab/>
            </w:r>
            <w:r w:rsidRPr="00A31DAE">
              <w:rPr>
                <w:rStyle w:val="Hyperlink"/>
                <w:noProof/>
              </w:rPr>
              <w:t>ACCOUNTABILITY AND ADAPTIVE MANAGEMENT</w:t>
            </w:r>
            <w:r>
              <w:rPr>
                <w:noProof/>
                <w:webHidden/>
              </w:rPr>
              <w:tab/>
            </w:r>
            <w:r>
              <w:rPr>
                <w:noProof/>
                <w:webHidden/>
              </w:rPr>
              <w:fldChar w:fldCharType="begin"/>
            </w:r>
            <w:r>
              <w:rPr>
                <w:noProof/>
                <w:webHidden/>
              </w:rPr>
              <w:instrText xml:space="preserve"> PAGEREF _Toc230009794 \h </w:instrText>
            </w:r>
            <w:r>
              <w:rPr>
                <w:noProof/>
                <w:webHidden/>
              </w:rPr>
            </w:r>
            <w:r>
              <w:rPr>
                <w:noProof/>
                <w:webHidden/>
              </w:rPr>
              <w:fldChar w:fldCharType="separate"/>
            </w:r>
            <w:r>
              <w:rPr>
                <w:noProof/>
                <w:webHidden/>
              </w:rPr>
              <w:t>32</w:t>
            </w:r>
            <w:r>
              <w:rPr>
                <w:noProof/>
                <w:webHidden/>
              </w:rPr>
              <w:fldChar w:fldCharType="end"/>
            </w:r>
          </w:hyperlink>
        </w:p>
        <w:p w14:paraId="3DE4447C" w14:textId="2AEEC435"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5" w:history="1">
            <w:r w:rsidRPr="00A31DAE">
              <w:rPr>
                <w:rStyle w:val="Hyperlink"/>
                <w:noProof/>
              </w:rPr>
              <w:t>A.</w:t>
            </w:r>
            <w:r>
              <w:rPr>
                <w:rFonts w:asciiTheme="minorHAnsi" w:eastAsiaTheme="minorEastAsia" w:hAnsiTheme="minorHAnsi" w:cstheme="minorBidi"/>
                <w:noProof/>
                <w:kern w:val="2"/>
                <w14:ligatures w14:val="standardContextual"/>
              </w:rPr>
              <w:tab/>
            </w:r>
            <w:r w:rsidRPr="00A31DAE">
              <w:rPr>
                <w:rStyle w:val="Hyperlink"/>
                <w:noProof/>
              </w:rPr>
              <w:t>ACCOUNTABILITY</w:t>
            </w:r>
            <w:r>
              <w:rPr>
                <w:noProof/>
                <w:webHidden/>
              </w:rPr>
              <w:tab/>
            </w:r>
            <w:r>
              <w:rPr>
                <w:noProof/>
                <w:webHidden/>
              </w:rPr>
              <w:fldChar w:fldCharType="begin"/>
            </w:r>
            <w:r>
              <w:rPr>
                <w:noProof/>
                <w:webHidden/>
              </w:rPr>
              <w:instrText xml:space="preserve"> PAGEREF _Toc230009795 \h </w:instrText>
            </w:r>
            <w:r>
              <w:rPr>
                <w:noProof/>
                <w:webHidden/>
              </w:rPr>
            </w:r>
            <w:r>
              <w:rPr>
                <w:noProof/>
                <w:webHidden/>
              </w:rPr>
              <w:fldChar w:fldCharType="separate"/>
            </w:r>
            <w:r>
              <w:rPr>
                <w:noProof/>
                <w:webHidden/>
              </w:rPr>
              <w:t>32</w:t>
            </w:r>
            <w:r>
              <w:rPr>
                <w:noProof/>
                <w:webHidden/>
              </w:rPr>
              <w:fldChar w:fldCharType="end"/>
            </w:r>
          </w:hyperlink>
        </w:p>
        <w:p w14:paraId="79241685" w14:textId="24E9EE63"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6" w:history="1">
            <w:r w:rsidRPr="00A31DAE">
              <w:rPr>
                <w:rStyle w:val="Hyperlink"/>
                <w:noProof/>
              </w:rPr>
              <w:t>B.</w:t>
            </w:r>
            <w:r>
              <w:rPr>
                <w:rFonts w:asciiTheme="minorHAnsi" w:eastAsiaTheme="minorEastAsia" w:hAnsiTheme="minorHAnsi" w:cstheme="minorBidi"/>
                <w:noProof/>
                <w:kern w:val="2"/>
                <w14:ligatures w14:val="standardContextual"/>
              </w:rPr>
              <w:tab/>
            </w:r>
            <w:r w:rsidRPr="00A31DAE">
              <w:rPr>
                <w:rStyle w:val="Hyperlink"/>
                <w:noProof/>
              </w:rPr>
              <w:t>ADAPTIVE MANAGEMENT</w:t>
            </w:r>
            <w:r>
              <w:rPr>
                <w:noProof/>
                <w:webHidden/>
              </w:rPr>
              <w:tab/>
            </w:r>
            <w:r>
              <w:rPr>
                <w:noProof/>
                <w:webHidden/>
              </w:rPr>
              <w:fldChar w:fldCharType="begin"/>
            </w:r>
            <w:r>
              <w:rPr>
                <w:noProof/>
                <w:webHidden/>
              </w:rPr>
              <w:instrText xml:space="preserve"> PAGEREF _Toc230009796 \h </w:instrText>
            </w:r>
            <w:r>
              <w:rPr>
                <w:noProof/>
                <w:webHidden/>
              </w:rPr>
            </w:r>
            <w:r>
              <w:rPr>
                <w:noProof/>
                <w:webHidden/>
              </w:rPr>
              <w:fldChar w:fldCharType="separate"/>
            </w:r>
            <w:r>
              <w:rPr>
                <w:noProof/>
                <w:webHidden/>
              </w:rPr>
              <w:t>33</w:t>
            </w:r>
            <w:r>
              <w:rPr>
                <w:noProof/>
                <w:webHidden/>
              </w:rPr>
              <w:fldChar w:fldCharType="end"/>
            </w:r>
          </w:hyperlink>
        </w:p>
        <w:p w14:paraId="2AB37105" w14:textId="7880E579" w:rsidR="00BA4EBF" w:rsidRDefault="00BA4EBF">
          <w:r>
            <w:rPr>
              <w:sz w:val="24"/>
              <w:szCs w:val="24"/>
            </w:rPr>
            <w:fldChar w:fldCharType="end"/>
          </w:r>
        </w:p>
      </w:sdtContent>
    </w:sdt>
    <w:p w14:paraId="04E600E0" w14:textId="77777777" w:rsidR="00C53F16" w:rsidRDefault="00C53F16" w:rsidP="004155E9">
      <w:pPr>
        <w:pStyle w:val="TOC1"/>
        <w:spacing w:beforeLines="60" w:before="144" w:afterLines="60" w:after="144" w:line="252" w:lineRule="auto"/>
        <w:ind w:right="720"/>
      </w:pPr>
    </w:p>
    <w:p w14:paraId="7FDDEE89" w14:textId="77777777" w:rsidR="004155E9" w:rsidRDefault="004155E9" w:rsidP="004155E9">
      <w:pPr>
        <w:pStyle w:val="TOC1"/>
        <w:spacing w:beforeLines="60" w:before="144" w:afterLines="60" w:after="144" w:line="252" w:lineRule="auto"/>
        <w:ind w:right="720"/>
      </w:pPr>
    </w:p>
    <w:p w14:paraId="60061E4C" w14:textId="77777777" w:rsidR="004155E9" w:rsidRDefault="004155E9" w:rsidP="004155E9">
      <w:pPr>
        <w:pStyle w:val="TOC1"/>
        <w:spacing w:beforeLines="60" w:before="144" w:afterLines="60" w:after="144" w:line="252" w:lineRule="auto"/>
        <w:ind w:right="720"/>
        <w:sectPr w:rsidR="004155E9">
          <w:headerReference w:type="default" r:id="rId15"/>
          <w:type w:val="continuous"/>
          <w:pgSz w:w="12240" w:h="15840"/>
          <w:pgMar w:top="1360" w:right="1080" w:bottom="1437" w:left="1080" w:header="0" w:footer="1108" w:gutter="0"/>
          <w:cols w:space="720"/>
        </w:sectPr>
      </w:pPr>
    </w:p>
    <w:p w14:paraId="4D9B8699" w14:textId="04ADFB1A" w:rsidR="00C53F16" w:rsidRPr="004155E9" w:rsidRDefault="001A0C0D" w:rsidP="00AA1CD7">
      <w:pPr>
        <w:pStyle w:val="Heading1"/>
        <w:numPr>
          <w:ilvl w:val="0"/>
          <w:numId w:val="25"/>
        </w:numPr>
        <w:spacing w:beforeLines="60" w:before="144" w:afterLines="60" w:after="144" w:line="252" w:lineRule="auto"/>
        <w:ind w:left="720" w:hanging="540"/>
        <w:rPr>
          <w:u w:val="single"/>
        </w:rPr>
      </w:pPr>
      <w:bookmarkStart w:id="0" w:name="_Toc230009774"/>
      <w:r w:rsidRPr="004155E9">
        <w:rPr>
          <w:u w:val="single"/>
        </w:rPr>
        <w:lastRenderedPageBreak/>
        <w:t>INTRODUCTION</w:t>
      </w:r>
      <w:bookmarkEnd w:id="0"/>
    </w:p>
    <w:p w14:paraId="7F3ABD57" w14:textId="58FB2F71" w:rsidR="00C53F16" w:rsidRDefault="001A0C0D" w:rsidP="004155E9">
      <w:pPr>
        <w:pStyle w:val="BodyText"/>
        <w:spacing w:beforeLines="60" w:before="144" w:afterLines="60" w:after="144" w:line="252" w:lineRule="auto"/>
        <w:ind w:left="720" w:right="720"/>
      </w:pPr>
      <w:r>
        <w:t>This document</w:t>
      </w:r>
      <w:r>
        <w:rPr>
          <w:spacing w:val="-1"/>
        </w:rPr>
        <w:t xml:space="preserve"> </w:t>
      </w:r>
      <w:r>
        <w:t>describes the organizational</w:t>
      </w:r>
      <w:r>
        <w:rPr>
          <w:spacing w:val="-4"/>
        </w:rPr>
        <w:t xml:space="preserve"> </w:t>
      </w:r>
      <w:r>
        <w:t>function</w:t>
      </w:r>
      <w:r>
        <w:rPr>
          <w:spacing w:val="-1"/>
        </w:rPr>
        <w:t xml:space="preserve"> </w:t>
      </w:r>
      <w:r>
        <w:t>and</w:t>
      </w:r>
      <w:r>
        <w:rPr>
          <w:spacing w:val="-1"/>
        </w:rPr>
        <w:t xml:space="preserve"> </w:t>
      </w:r>
      <w:r>
        <w:t>governance</w:t>
      </w:r>
      <w:r>
        <w:rPr>
          <w:spacing w:val="-1"/>
        </w:rPr>
        <w:t xml:space="preserve"> </w:t>
      </w:r>
      <w:r>
        <w:t>for</w:t>
      </w:r>
      <w:r>
        <w:rPr>
          <w:spacing w:val="-4"/>
        </w:rPr>
        <w:t xml:space="preserve"> </w:t>
      </w:r>
      <w:r>
        <w:t>the Chesapeake</w:t>
      </w:r>
      <w:r>
        <w:rPr>
          <w:spacing w:val="-1"/>
        </w:rPr>
        <w:t xml:space="preserve"> </w:t>
      </w:r>
      <w:r>
        <w:t>Bay Program</w:t>
      </w:r>
      <w:r>
        <w:rPr>
          <w:spacing w:val="-7"/>
        </w:rPr>
        <w:t xml:space="preserve"> </w:t>
      </w:r>
      <w:r>
        <w:t>in</w:t>
      </w:r>
      <w:r>
        <w:rPr>
          <w:spacing w:val="-3"/>
        </w:rPr>
        <w:t xml:space="preserve"> </w:t>
      </w:r>
      <w:r>
        <w:t>advancing</w:t>
      </w:r>
      <w:r>
        <w:rPr>
          <w:spacing w:val="-6"/>
        </w:rPr>
        <w:t xml:space="preserve"> </w:t>
      </w:r>
      <w:r>
        <w:t>Bay</w:t>
      </w:r>
      <w:r>
        <w:rPr>
          <w:spacing w:val="-6"/>
        </w:rPr>
        <w:t xml:space="preserve"> </w:t>
      </w:r>
      <w:r w:rsidR="005A5DDB">
        <w:rPr>
          <w:spacing w:val="-6"/>
        </w:rPr>
        <w:t xml:space="preserve">restoration, conservation and </w:t>
      </w:r>
      <w:r>
        <w:t>protection</w:t>
      </w:r>
      <w:r>
        <w:rPr>
          <w:spacing w:val="-6"/>
        </w:rPr>
        <w:t xml:space="preserve"> </w:t>
      </w:r>
      <w:r>
        <w:t>through</w:t>
      </w:r>
      <w:r>
        <w:rPr>
          <w:spacing w:val="-3"/>
        </w:rPr>
        <w:t xml:space="preserve"> </w:t>
      </w:r>
      <w:r>
        <w:t xml:space="preserve">the </w:t>
      </w:r>
      <w:r w:rsidR="001D4A71" w:rsidRPr="00800F58">
        <w:t>Chesapeake Bay Watershed Agreement (</w:t>
      </w:r>
      <w:r w:rsidR="001D4A71" w:rsidRPr="00653A00">
        <w:rPr>
          <w:i/>
          <w:iCs/>
        </w:rPr>
        <w:t>the</w:t>
      </w:r>
      <w:r w:rsidR="001D4A71" w:rsidRPr="00800F58">
        <w:t xml:space="preserve"> </w:t>
      </w:r>
      <w:r w:rsidR="001D4A71" w:rsidRPr="00653A00">
        <w:rPr>
          <w:i/>
          <w:iCs/>
        </w:rPr>
        <w:t>Agreement</w:t>
      </w:r>
      <w:r w:rsidR="001D4A71" w:rsidRPr="00800F58">
        <w:t>)</w:t>
      </w:r>
      <w:r w:rsidR="00705FF6">
        <w:t xml:space="preserve"> signed in </w:t>
      </w:r>
      <w:r w:rsidR="0059256F">
        <w:t>2014 and</w:t>
      </w:r>
      <w:r w:rsidR="00705FF6">
        <w:t xml:space="preserve"> revised in 2025.</w:t>
      </w:r>
    </w:p>
    <w:p w14:paraId="30E6E23A" w14:textId="7411C0FD" w:rsidR="00C53F16" w:rsidRDefault="001A0C0D" w:rsidP="004155E9">
      <w:pPr>
        <w:pStyle w:val="BodyText"/>
        <w:spacing w:beforeLines="60" w:before="144" w:afterLines="60" w:after="144" w:line="252" w:lineRule="auto"/>
        <w:ind w:left="720" w:right="720"/>
      </w:pPr>
      <w:r>
        <w:t xml:space="preserve">Section 117 of the Clean Water Act </w:t>
      </w:r>
      <w:r w:rsidR="00705FF6">
        <w:t>(</w:t>
      </w:r>
      <w:r w:rsidR="001D4A71" w:rsidRPr="00800F58">
        <w:t>33 U.S. Code § 1267 – Chesapeake Bay</w:t>
      </w:r>
      <w:r w:rsidR="00705FF6">
        <w:t xml:space="preserve">), </w:t>
      </w:r>
      <w:r>
        <w:t>as amended defines the Chesapeake Bay Program</w:t>
      </w:r>
      <w:r>
        <w:rPr>
          <w:spacing w:val="-6"/>
        </w:rPr>
        <w:t xml:space="preserve"> </w:t>
      </w:r>
      <w:r w:rsidR="00FA1795">
        <w:rPr>
          <w:spacing w:val="-6"/>
        </w:rPr>
        <w:t xml:space="preserve">(CBP) </w:t>
      </w:r>
      <w:r>
        <w:t>as</w:t>
      </w:r>
      <w:r>
        <w:rPr>
          <w:spacing w:val="-2"/>
        </w:rPr>
        <w:t xml:space="preserve"> </w:t>
      </w:r>
      <w:r>
        <w:t>“the</w:t>
      </w:r>
      <w:r>
        <w:rPr>
          <w:spacing w:val="-3"/>
        </w:rPr>
        <w:t xml:space="preserve"> </w:t>
      </w:r>
      <w:r>
        <w:t>program</w:t>
      </w:r>
      <w:r>
        <w:rPr>
          <w:spacing w:val="-6"/>
        </w:rPr>
        <w:t xml:space="preserve"> </w:t>
      </w:r>
      <w:r>
        <w:t>directed</w:t>
      </w:r>
      <w:r>
        <w:rPr>
          <w:spacing w:val="-2"/>
        </w:rPr>
        <w:t xml:space="preserve"> </w:t>
      </w:r>
      <w:r>
        <w:t>by</w:t>
      </w:r>
      <w:r>
        <w:rPr>
          <w:spacing w:val="-5"/>
        </w:rPr>
        <w:t xml:space="preserve"> </w:t>
      </w:r>
      <w:r>
        <w:t>the</w:t>
      </w:r>
      <w:r>
        <w:rPr>
          <w:spacing w:val="-2"/>
        </w:rPr>
        <w:t xml:space="preserve"> </w:t>
      </w:r>
      <w:r>
        <w:t>Chesapeake</w:t>
      </w:r>
      <w:r>
        <w:rPr>
          <w:spacing w:val="-1"/>
        </w:rPr>
        <w:t xml:space="preserve"> </w:t>
      </w:r>
      <w:r>
        <w:t>Executive</w:t>
      </w:r>
      <w:r>
        <w:rPr>
          <w:spacing w:val="-2"/>
        </w:rPr>
        <w:t xml:space="preserve"> </w:t>
      </w:r>
      <w:r>
        <w:t>Council</w:t>
      </w:r>
      <w:r>
        <w:rPr>
          <w:spacing w:val="-5"/>
        </w:rPr>
        <w:t xml:space="preserve"> </w:t>
      </w:r>
      <w:r>
        <w:t>in accordance</w:t>
      </w:r>
      <w:r>
        <w:rPr>
          <w:spacing w:val="-2"/>
        </w:rPr>
        <w:t xml:space="preserve"> </w:t>
      </w:r>
      <w:r>
        <w:t>with the</w:t>
      </w:r>
      <w:r>
        <w:rPr>
          <w:spacing w:val="-4"/>
        </w:rPr>
        <w:t xml:space="preserve"> </w:t>
      </w:r>
      <w:r>
        <w:t>Chesapeake</w:t>
      </w:r>
      <w:r>
        <w:rPr>
          <w:spacing w:val="-3"/>
        </w:rPr>
        <w:t xml:space="preserve"> </w:t>
      </w:r>
      <w:r>
        <w:t>Bay</w:t>
      </w:r>
      <w:r>
        <w:rPr>
          <w:spacing w:val="-7"/>
        </w:rPr>
        <w:t xml:space="preserve"> </w:t>
      </w:r>
      <w:r>
        <w:t>Agreement.”</w:t>
      </w:r>
      <w:r>
        <w:rPr>
          <w:spacing w:val="-3"/>
        </w:rPr>
        <w:t xml:space="preserve"> </w:t>
      </w:r>
      <w:r>
        <w:t>It</w:t>
      </w:r>
      <w:r>
        <w:rPr>
          <w:spacing w:val="-2"/>
        </w:rPr>
        <w:t xml:space="preserve"> </w:t>
      </w:r>
      <w:r>
        <w:t>further</w:t>
      </w:r>
      <w:r>
        <w:rPr>
          <w:spacing w:val="-4"/>
        </w:rPr>
        <w:t xml:space="preserve"> </w:t>
      </w:r>
      <w:r>
        <w:t>defines</w:t>
      </w:r>
      <w:r>
        <w:rPr>
          <w:spacing w:val="-7"/>
        </w:rPr>
        <w:t xml:space="preserve"> </w:t>
      </w:r>
      <w:r>
        <w:t>the</w:t>
      </w:r>
      <w:r>
        <w:rPr>
          <w:spacing w:val="-7"/>
        </w:rPr>
        <w:t xml:space="preserve"> </w:t>
      </w:r>
      <w:r>
        <w:t>Chesapeake</w:t>
      </w:r>
      <w:r>
        <w:rPr>
          <w:spacing w:val="-4"/>
        </w:rPr>
        <w:t xml:space="preserve"> </w:t>
      </w:r>
      <w:r>
        <w:t>Executive</w:t>
      </w:r>
      <w:r>
        <w:rPr>
          <w:spacing w:val="-4"/>
        </w:rPr>
        <w:t xml:space="preserve"> </w:t>
      </w:r>
      <w:r>
        <w:t>Council</w:t>
      </w:r>
      <w:r>
        <w:rPr>
          <w:spacing w:val="-2"/>
        </w:rPr>
        <w:t xml:space="preserve"> </w:t>
      </w:r>
      <w:r>
        <w:t xml:space="preserve">(EC) as the signatories to </w:t>
      </w:r>
      <w:r w:rsidR="006850A3" w:rsidRPr="006850A3">
        <w:rPr>
          <w:i/>
        </w:rPr>
        <w:t>the Agreement</w:t>
      </w:r>
      <w:r>
        <w:t>, calls for the U.S. Environmental Protection Agency (EPA)</w:t>
      </w:r>
      <w:r>
        <w:rPr>
          <w:spacing w:val="-1"/>
        </w:rPr>
        <w:t xml:space="preserve"> </w:t>
      </w:r>
      <w:r>
        <w:t>to</w:t>
      </w:r>
      <w:r>
        <w:rPr>
          <w:spacing w:val="-1"/>
        </w:rPr>
        <w:t xml:space="preserve"> </w:t>
      </w:r>
      <w:r>
        <w:t>maintain</w:t>
      </w:r>
      <w:r>
        <w:rPr>
          <w:spacing w:val="-1"/>
        </w:rPr>
        <w:t xml:space="preserve"> </w:t>
      </w:r>
      <w:r>
        <w:t>a</w:t>
      </w:r>
      <w:r>
        <w:rPr>
          <w:spacing w:val="-1"/>
        </w:rPr>
        <w:t xml:space="preserve"> </w:t>
      </w:r>
      <w:r>
        <w:t>Chesapeake</w:t>
      </w:r>
      <w:r>
        <w:rPr>
          <w:spacing w:val="-1"/>
        </w:rPr>
        <w:t xml:space="preserve"> </w:t>
      </w:r>
      <w:r>
        <w:t>Bay</w:t>
      </w:r>
      <w:r>
        <w:rPr>
          <w:spacing w:val="-4"/>
        </w:rPr>
        <w:t xml:space="preserve"> </w:t>
      </w:r>
      <w:r>
        <w:t>Program</w:t>
      </w:r>
      <w:r>
        <w:rPr>
          <w:spacing w:val="-5"/>
        </w:rPr>
        <w:t xml:space="preserve"> </w:t>
      </w:r>
      <w:r>
        <w:t>Office</w:t>
      </w:r>
      <w:r>
        <w:rPr>
          <w:spacing w:val="-4"/>
        </w:rPr>
        <w:t xml:space="preserve"> </w:t>
      </w:r>
      <w:r>
        <w:t>(</w:t>
      </w:r>
      <w:r w:rsidR="00E32B4C">
        <w:t>CBPO</w:t>
      </w:r>
      <w:r>
        <w:t>),</w:t>
      </w:r>
      <w:r>
        <w:rPr>
          <w:spacing w:val="-1"/>
        </w:rPr>
        <w:t xml:space="preserve"> </w:t>
      </w:r>
      <w:r>
        <w:t>and</w:t>
      </w:r>
      <w:r>
        <w:rPr>
          <w:spacing w:val="-4"/>
        </w:rPr>
        <w:t xml:space="preserve"> </w:t>
      </w:r>
      <w:r>
        <w:t>authorizes</w:t>
      </w:r>
      <w:r>
        <w:rPr>
          <w:spacing w:val="-1"/>
        </w:rPr>
        <w:t xml:space="preserve"> </w:t>
      </w:r>
      <w:r>
        <w:t xml:space="preserve">funding to be used for protecting and restoring the Chesapeake Bay. </w:t>
      </w:r>
      <w:r w:rsidDel="006B7914">
        <w:t xml:space="preserve">This </w:t>
      </w:r>
      <w:r w:rsidR="00AD401B" w:rsidDel="006B7914">
        <w:t xml:space="preserve">governance document </w:t>
      </w:r>
      <w:r w:rsidDel="006B7914">
        <w:t>is and must remain consistent with all that is described and defined under Section 117 of the Clean Water Act as amended.</w:t>
      </w:r>
    </w:p>
    <w:p w14:paraId="1AB0298A" w14:textId="26576134" w:rsidR="002A054C" w:rsidRPr="00DC3DE2" w:rsidRDefault="002A054C" w:rsidP="004155E9">
      <w:pPr>
        <w:pStyle w:val="BodyText"/>
        <w:spacing w:beforeLines="60" w:before="144" w:afterLines="60" w:after="144" w:line="252" w:lineRule="auto"/>
        <w:ind w:left="720" w:right="720"/>
        <w:rPr>
          <w:color w:val="0000FF" w:themeColor="hyperlink"/>
          <w:u w:val="single"/>
        </w:rPr>
      </w:pPr>
      <w:r>
        <w:t xml:space="preserve">The </w:t>
      </w:r>
      <w:r w:rsidR="00767DF2">
        <w:t xml:space="preserve">CBP </w:t>
      </w:r>
      <w:r w:rsidR="00FA1795">
        <w:t xml:space="preserve">also </w:t>
      </w:r>
      <w:r>
        <w:t>refers to the collective partnership to restore, protect and conserve the Bay and its watershed</w:t>
      </w:r>
      <w:r w:rsidR="0091491A">
        <w:t xml:space="preserve">. Currently, members </w:t>
      </w:r>
      <w:r w:rsidR="00A267DF">
        <w:t xml:space="preserve">of the EC </w:t>
      </w:r>
      <w:r w:rsidR="0091491A">
        <w:t>are</w:t>
      </w:r>
      <w:r w:rsidR="00A267DF">
        <w:t>:</w:t>
      </w:r>
      <w:r w:rsidR="005533CC">
        <w:t xml:space="preserve"> </w:t>
      </w:r>
      <w:r>
        <w:t xml:space="preserve">the </w:t>
      </w:r>
      <w:r w:rsidR="00EE3837">
        <w:t xml:space="preserve">Chesapeake Bay Commission, </w:t>
      </w:r>
      <w:r>
        <w:t>the District of Columbia, the State of Delaware,</w:t>
      </w:r>
      <w:r w:rsidR="00EE3837">
        <w:t xml:space="preserve"> the State of Maryland, the State of New York,</w:t>
      </w:r>
      <w:r>
        <w:t xml:space="preserve"> the Commonwealth of Pennsylvania,</w:t>
      </w:r>
      <w:r w:rsidR="00EE3837">
        <w:t xml:space="preserve"> the Commonwealth of Virginia</w:t>
      </w:r>
      <w:r>
        <w:t xml:space="preserve">, </w:t>
      </w:r>
      <w:r w:rsidR="00EE3837">
        <w:t>and the State of West Virginia</w:t>
      </w:r>
      <w:r w:rsidR="0091491A">
        <w:t>, and the U.S. Environmental Protection Agency (as an executive representative of the federal government)</w:t>
      </w:r>
      <w:r w:rsidR="00626A74">
        <w:t xml:space="preserve">. </w:t>
      </w:r>
      <w:r w:rsidR="00E71DE3">
        <w:t>The CBP</w:t>
      </w:r>
      <w:r w:rsidR="00626A74">
        <w:t xml:space="preserve"> </w:t>
      </w:r>
      <w:r w:rsidR="0091491A">
        <w:t xml:space="preserve">currently </w:t>
      </w:r>
      <w:r w:rsidR="00626A74">
        <w:t>includes four Advisory Committees</w:t>
      </w:r>
      <w:r w:rsidR="00051A3E">
        <w:t>, established by the E</w:t>
      </w:r>
      <w:r w:rsidR="0091491A">
        <w:t>C</w:t>
      </w:r>
      <w:r w:rsidR="00051A3E">
        <w:t>, and</w:t>
      </w:r>
      <w:r>
        <w:t xml:space="preserve"> invites participation from a broad range of stakeholders (including, but not limited to, local governments, academic institutions, businesses,</w:t>
      </w:r>
      <w:r w:rsidR="0091491A">
        <w:t xml:space="preserve"> industry stakeholders,</w:t>
      </w:r>
      <w:r>
        <w:t xml:space="preserve"> local watershed and other non-governmental organizations, and individuals). The policies and practices detailed within this document apply to </w:t>
      </w:r>
      <w:r w:rsidR="00767DF2">
        <w:t>CBP</w:t>
      </w:r>
      <w:r>
        <w:t xml:space="preserve"> partnership participants. For information on the</w:t>
      </w:r>
      <w:ins w:id="1" w:author="Doug Bell" w:date="2026-05-14T15:12:00Z" w16du:dateUtc="2026-05-14T19:12:00Z">
        <w:r w:rsidR="00723668">
          <w:t xml:space="preserve"> ov</w:t>
        </w:r>
      </w:ins>
      <w:ins w:id="2" w:author="Doug Bell" w:date="2026-05-14T15:13:00Z" w16du:dateUtc="2026-05-14T19:13:00Z">
        <w:r w:rsidR="00723668">
          <w:t>er</w:t>
        </w:r>
      </w:ins>
      <w:r>
        <w:t xml:space="preserve"> 40-year history of the partnership and its efforts in Bay watershed </w:t>
      </w:r>
      <w:r w:rsidR="005A5DDB">
        <w:t xml:space="preserve">restoration, conservation and </w:t>
      </w:r>
      <w:r>
        <w:t xml:space="preserve">protection, see the </w:t>
      </w:r>
      <w:r w:rsidR="00767DF2">
        <w:t>CBP</w:t>
      </w:r>
      <w:r>
        <w:t xml:space="preserve"> website at: </w:t>
      </w:r>
      <w:ins w:id="3" w:author="Doug Bell" w:date="2026-05-14T15:10:00Z" w16du:dateUtc="2026-05-14T19:10:00Z">
        <w:r w:rsidR="00723668">
          <w:rPr>
            <w:color w:val="0000FF"/>
            <w:u w:val="single"/>
          </w:rPr>
          <w:fldChar w:fldCharType="begin"/>
        </w:r>
        <w:r w:rsidR="00723668">
          <w:rPr>
            <w:color w:val="0000FF"/>
            <w:u w:val="single"/>
          </w:rPr>
          <w:instrText>HYPERLINK "</w:instrText>
        </w:r>
      </w:ins>
      <w:r w:rsidR="00723668" w:rsidRPr="1CA2B998">
        <w:rPr>
          <w:color w:val="0000FF"/>
          <w:u w:val="single"/>
        </w:rPr>
        <w:instrText>https://www.chesapeakebay.net</w:instrText>
      </w:r>
      <w:ins w:id="4" w:author="Doug Bell" w:date="2026-05-14T15:10:00Z" w16du:dateUtc="2026-05-14T19:10:00Z">
        <w:r w:rsidR="00723668">
          <w:rPr>
            <w:color w:val="0000FF"/>
            <w:u w:val="single"/>
          </w:rPr>
          <w:instrText>-</w:instrText>
        </w:r>
      </w:ins>
      <w:r w:rsidR="00723668">
        <w:instrText>.</w:instrText>
      </w:r>
      <w:ins w:id="5" w:author="Doug Bell" w:date="2026-05-14T15:10:00Z" w16du:dateUtc="2026-05-14T19:10:00Z">
        <w:r w:rsidR="00723668">
          <w:rPr>
            <w:color w:val="0000FF"/>
            <w:u w:val="single"/>
          </w:rPr>
          <w:instrText>"</w:instrText>
        </w:r>
        <w:r w:rsidR="00723668">
          <w:rPr>
            <w:color w:val="0000FF"/>
            <w:u w:val="single"/>
          </w:rPr>
        </w:r>
        <w:r w:rsidR="00723668">
          <w:rPr>
            <w:color w:val="0000FF"/>
            <w:u w:val="single"/>
          </w:rPr>
          <w:fldChar w:fldCharType="separate"/>
        </w:r>
      </w:ins>
      <w:r w:rsidR="00723668" w:rsidRPr="00206EF5">
        <w:rPr>
          <w:rStyle w:val="Hyperlink"/>
        </w:rPr>
        <w:t>https://www.chesapeakebay.net</w:t>
      </w:r>
      <w:del w:id="6" w:author="Doug Bell" w:date="2026-05-14T15:10:00Z" w16du:dateUtc="2026-05-14T19:10:00Z">
        <w:r w:rsidR="00723668" w:rsidRPr="00206EF5" w:rsidDel="00723668">
          <w:rPr>
            <w:rStyle w:val="Hyperlink"/>
          </w:rPr>
          <w:delText>/who/bay-program-history</w:delText>
        </w:r>
      </w:del>
      <w:ins w:id="7" w:author="Doug Bell" w:date="2026-05-14T15:10:00Z" w16du:dateUtc="2026-05-14T19:10:00Z">
        <w:r w:rsidR="00723668" w:rsidRPr="00206EF5">
          <w:rPr>
            <w:rStyle w:val="Hyperlink"/>
          </w:rPr>
          <w:t>-</w:t>
        </w:r>
      </w:ins>
      <w:r w:rsidR="00723668" w:rsidRPr="00206EF5">
        <w:rPr>
          <w:rStyle w:val="Hyperlink"/>
        </w:rPr>
        <w:t>.</w:t>
      </w:r>
      <w:ins w:id="8" w:author="Doug Bell" w:date="2026-05-14T15:10:00Z" w16du:dateUtc="2026-05-14T19:10:00Z">
        <w:r w:rsidR="00723668">
          <w:rPr>
            <w:color w:val="0000FF"/>
            <w:u w:val="single"/>
          </w:rPr>
          <w:fldChar w:fldCharType="end"/>
        </w:r>
      </w:ins>
    </w:p>
    <w:p w14:paraId="6FF46878" w14:textId="56A0EBE9" w:rsidR="001D4A71" w:rsidRDefault="001A0C0D" w:rsidP="004155E9">
      <w:pPr>
        <w:pStyle w:val="BodyText"/>
        <w:spacing w:beforeLines="60" w:before="144" w:afterLines="60" w:after="144" w:line="252" w:lineRule="auto"/>
        <w:ind w:left="720" w:right="720"/>
        <w:rPr>
          <w:spacing w:val="-2"/>
        </w:rPr>
      </w:pPr>
      <w:r>
        <w:t xml:space="preserve">As the </w:t>
      </w:r>
      <w:r w:rsidR="00767DF2">
        <w:t>CBP</w:t>
      </w:r>
      <w:r>
        <w:t xml:space="preserve"> has embraced an “adaptive management” approach to respond</w:t>
      </w:r>
      <w:r>
        <w:rPr>
          <w:spacing w:val="-3"/>
        </w:rPr>
        <w:t xml:space="preserve"> </w:t>
      </w:r>
      <w:r>
        <w:t>to</w:t>
      </w:r>
      <w:r>
        <w:rPr>
          <w:spacing w:val="-3"/>
        </w:rPr>
        <w:t xml:space="preserve"> </w:t>
      </w:r>
      <w:r>
        <w:t>changing</w:t>
      </w:r>
      <w:r>
        <w:rPr>
          <w:spacing w:val="-6"/>
        </w:rPr>
        <w:t xml:space="preserve"> </w:t>
      </w:r>
      <w:r>
        <w:t>conditions</w:t>
      </w:r>
      <w:r>
        <w:rPr>
          <w:spacing w:val="-3"/>
        </w:rPr>
        <w:t xml:space="preserve"> </w:t>
      </w:r>
      <w:r>
        <w:t>and</w:t>
      </w:r>
      <w:r>
        <w:rPr>
          <w:spacing w:val="-6"/>
        </w:rPr>
        <w:t xml:space="preserve"> </w:t>
      </w:r>
      <w:r>
        <w:t>better</w:t>
      </w:r>
      <w:r>
        <w:rPr>
          <w:spacing w:val="-3"/>
        </w:rPr>
        <w:t xml:space="preserve"> </w:t>
      </w:r>
      <w:r>
        <w:t>information,</w:t>
      </w:r>
      <w:r>
        <w:rPr>
          <w:spacing w:val="-6"/>
        </w:rPr>
        <w:t xml:space="preserve"> </w:t>
      </w:r>
      <w:r>
        <w:t>the</w:t>
      </w:r>
      <w:r>
        <w:rPr>
          <w:spacing w:val="-2"/>
        </w:rPr>
        <w:t xml:space="preserve"> </w:t>
      </w:r>
      <w:r>
        <w:t>structure</w:t>
      </w:r>
      <w:r>
        <w:rPr>
          <w:spacing w:val="-6"/>
        </w:rPr>
        <w:t xml:space="preserve"> </w:t>
      </w:r>
      <w:r>
        <w:t>and</w:t>
      </w:r>
      <w:r>
        <w:rPr>
          <w:spacing w:val="-3"/>
        </w:rPr>
        <w:t xml:space="preserve"> </w:t>
      </w:r>
      <w:r>
        <w:t>governance</w:t>
      </w:r>
      <w:r>
        <w:rPr>
          <w:spacing w:val="-2"/>
        </w:rPr>
        <w:t xml:space="preserve"> </w:t>
      </w:r>
      <w:r>
        <w:t>of</w:t>
      </w:r>
      <w:r>
        <w:rPr>
          <w:spacing w:val="-4"/>
        </w:rPr>
        <w:t xml:space="preserve"> </w:t>
      </w:r>
      <w:r>
        <w:t>the program</w:t>
      </w:r>
      <w:r>
        <w:rPr>
          <w:spacing w:val="-7"/>
        </w:rPr>
        <w:t xml:space="preserve"> </w:t>
      </w:r>
      <w:r>
        <w:t>will</w:t>
      </w:r>
      <w:r>
        <w:rPr>
          <w:spacing w:val="-1"/>
        </w:rPr>
        <w:t xml:space="preserve"> </w:t>
      </w:r>
      <w:r>
        <w:t>change</w:t>
      </w:r>
      <w:r>
        <w:rPr>
          <w:spacing w:val="-3"/>
        </w:rPr>
        <w:t xml:space="preserve"> </w:t>
      </w:r>
      <w:r>
        <w:t>and</w:t>
      </w:r>
      <w:r>
        <w:rPr>
          <w:spacing w:val="-6"/>
        </w:rPr>
        <w:t xml:space="preserve"> </w:t>
      </w:r>
      <w:r>
        <w:t>evolve</w:t>
      </w:r>
      <w:r>
        <w:rPr>
          <w:spacing w:val="-2"/>
        </w:rPr>
        <w:t xml:space="preserve"> </w:t>
      </w:r>
      <w:r>
        <w:t>over</w:t>
      </w:r>
      <w:r>
        <w:rPr>
          <w:spacing w:val="-2"/>
        </w:rPr>
        <w:t xml:space="preserve"> </w:t>
      </w:r>
      <w:r>
        <w:t>time</w:t>
      </w:r>
      <w:r>
        <w:rPr>
          <w:spacing w:val="-3"/>
        </w:rPr>
        <w:t xml:space="preserve"> </w:t>
      </w:r>
      <w:r>
        <w:t>to</w:t>
      </w:r>
      <w:r>
        <w:rPr>
          <w:spacing w:val="-3"/>
        </w:rPr>
        <w:t xml:space="preserve"> </w:t>
      </w:r>
      <w:r>
        <w:t>better</w:t>
      </w:r>
      <w:r>
        <w:rPr>
          <w:spacing w:val="-3"/>
        </w:rPr>
        <w:t xml:space="preserve"> </w:t>
      </w:r>
      <w:r>
        <w:t>plan,</w:t>
      </w:r>
      <w:r>
        <w:rPr>
          <w:spacing w:val="-3"/>
        </w:rPr>
        <w:t xml:space="preserve"> </w:t>
      </w:r>
      <w:r>
        <w:t>align</w:t>
      </w:r>
      <w:r>
        <w:rPr>
          <w:spacing w:val="-3"/>
        </w:rPr>
        <w:t xml:space="preserve"> </w:t>
      </w:r>
      <w:r>
        <w:t>and</w:t>
      </w:r>
      <w:r>
        <w:rPr>
          <w:spacing w:val="-3"/>
        </w:rPr>
        <w:t xml:space="preserve"> </w:t>
      </w:r>
      <w:r>
        <w:t>assess</w:t>
      </w:r>
      <w:r>
        <w:rPr>
          <w:spacing w:val="-3"/>
        </w:rPr>
        <w:t xml:space="preserve"> </w:t>
      </w:r>
      <w:r>
        <w:t>partner</w:t>
      </w:r>
      <w:r>
        <w:rPr>
          <w:spacing w:val="-4"/>
        </w:rPr>
        <w:t xml:space="preserve"> </w:t>
      </w:r>
      <w:r>
        <w:t xml:space="preserve">activities and resources to meet </w:t>
      </w:r>
      <w:r w:rsidR="00767DF2">
        <w:t>CBP</w:t>
      </w:r>
      <w:r>
        <w:t xml:space="preserve"> goals. </w:t>
      </w:r>
      <w:r w:rsidR="002A054C">
        <w:t xml:space="preserve">Likewise, </w:t>
      </w:r>
      <w:r>
        <w:t>revisions to</w:t>
      </w:r>
      <w:r>
        <w:rPr>
          <w:spacing w:val="-1"/>
        </w:rPr>
        <w:t xml:space="preserve"> </w:t>
      </w:r>
      <w:r>
        <w:t xml:space="preserve">this document will be made periodically, or as </w:t>
      </w:r>
      <w:r>
        <w:rPr>
          <w:spacing w:val="-2"/>
        </w:rPr>
        <w:t>needed</w:t>
      </w:r>
      <w:r w:rsidR="00D03F4A">
        <w:rPr>
          <w:spacing w:val="-2"/>
        </w:rPr>
        <w:t>.</w:t>
      </w:r>
      <w:r w:rsidR="00D03F4A">
        <w:t xml:space="preserve">  </w:t>
      </w:r>
      <w:r w:rsidR="001D4A71">
        <w:rPr>
          <w:spacing w:val="-2"/>
        </w:rPr>
        <w:br w:type="page"/>
      </w:r>
    </w:p>
    <w:p w14:paraId="7118EA32" w14:textId="5808AFC2" w:rsidR="00C53F16" w:rsidRPr="004155E9" w:rsidRDefault="001A0C0D" w:rsidP="00AA1CD7">
      <w:pPr>
        <w:pStyle w:val="Heading1"/>
        <w:numPr>
          <w:ilvl w:val="0"/>
          <w:numId w:val="25"/>
        </w:numPr>
        <w:spacing w:beforeLines="60" w:before="144" w:afterLines="60" w:after="144" w:line="252" w:lineRule="auto"/>
        <w:ind w:left="720" w:hanging="540"/>
        <w:rPr>
          <w:u w:val="single"/>
        </w:rPr>
      </w:pPr>
      <w:bookmarkStart w:id="9" w:name="_Toc230009775"/>
      <w:r w:rsidRPr="004155E9">
        <w:rPr>
          <w:u w:val="single"/>
        </w:rPr>
        <w:lastRenderedPageBreak/>
        <w:t>CHESAPEAKE</w:t>
      </w:r>
      <w:r w:rsidRPr="004155E9">
        <w:rPr>
          <w:spacing w:val="-3"/>
          <w:u w:val="single"/>
        </w:rPr>
        <w:t xml:space="preserve"> </w:t>
      </w:r>
      <w:r w:rsidRPr="004155E9">
        <w:rPr>
          <w:u w:val="single"/>
        </w:rPr>
        <w:t>BAY</w:t>
      </w:r>
      <w:r w:rsidRPr="004155E9">
        <w:rPr>
          <w:spacing w:val="-3"/>
          <w:u w:val="single"/>
        </w:rPr>
        <w:t xml:space="preserve"> </w:t>
      </w:r>
      <w:r w:rsidRPr="004155E9">
        <w:rPr>
          <w:u w:val="single"/>
        </w:rPr>
        <w:t>PROGRAM</w:t>
      </w:r>
      <w:r w:rsidRPr="004155E9">
        <w:rPr>
          <w:spacing w:val="-3"/>
          <w:u w:val="single"/>
        </w:rPr>
        <w:t xml:space="preserve"> </w:t>
      </w:r>
      <w:r w:rsidRPr="004155E9">
        <w:rPr>
          <w:u w:val="single"/>
        </w:rPr>
        <w:t>VISION</w:t>
      </w:r>
      <w:r w:rsidRPr="004155E9">
        <w:rPr>
          <w:spacing w:val="-3"/>
          <w:u w:val="single"/>
        </w:rPr>
        <w:t xml:space="preserve"> </w:t>
      </w:r>
      <w:r w:rsidRPr="004155E9">
        <w:rPr>
          <w:u w:val="single"/>
        </w:rPr>
        <w:t>AND</w:t>
      </w:r>
      <w:r w:rsidRPr="004155E9">
        <w:rPr>
          <w:spacing w:val="-2"/>
          <w:u w:val="single"/>
        </w:rPr>
        <w:t xml:space="preserve"> PRINCIPLES</w:t>
      </w:r>
      <w:bookmarkEnd w:id="9"/>
    </w:p>
    <w:p w14:paraId="144583FE" w14:textId="6F8EA7D8" w:rsidR="00C53F16" w:rsidRDefault="001A0C0D" w:rsidP="004155E9">
      <w:pPr>
        <w:spacing w:beforeLines="60" w:before="144" w:afterLines="60" w:after="144" w:line="252" w:lineRule="auto"/>
        <w:ind w:left="720" w:right="720"/>
      </w:pPr>
      <w:r>
        <w:t>The</w:t>
      </w:r>
      <w:r>
        <w:rPr>
          <w:spacing w:val="-7"/>
        </w:rPr>
        <w:t xml:space="preserve"> </w:t>
      </w:r>
      <w:r w:rsidR="00767DF2">
        <w:t>CBP</w:t>
      </w:r>
      <w:r>
        <w:t>’s</w:t>
      </w:r>
      <w:r>
        <w:rPr>
          <w:spacing w:val="-4"/>
        </w:rPr>
        <w:t xml:space="preserve"> </w:t>
      </w:r>
      <w:r>
        <w:t>Vision</w:t>
      </w:r>
      <w:r>
        <w:rPr>
          <w:spacing w:val="-7"/>
        </w:rPr>
        <w:t xml:space="preserve"> </w:t>
      </w:r>
      <w:r>
        <w:t>and</w:t>
      </w:r>
      <w:r>
        <w:rPr>
          <w:spacing w:val="-4"/>
        </w:rPr>
        <w:t xml:space="preserve"> </w:t>
      </w:r>
      <w:r>
        <w:t>Principles</w:t>
      </w:r>
      <w:r>
        <w:rPr>
          <w:spacing w:val="-4"/>
        </w:rPr>
        <w:t xml:space="preserve"> </w:t>
      </w:r>
      <w:r>
        <w:t>are</w:t>
      </w:r>
      <w:r>
        <w:rPr>
          <w:spacing w:val="-4"/>
        </w:rPr>
        <w:t xml:space="preserve"> </w:t>
      </w:r>
      <w:r>
        <w:t>established</w:t>
      </w:r>
      <w:r>
        <w:rPr>
          <w:spacing w:val="-4"/>
        </w:rPr>
        <w:t xml:space="preserve"> </w:t>
      </w:r>
      <w:r>
        <w:t>in</w:t>
      </w:r>
      <w:r>
        <w:rPr>
          <w:spacing w:val="-4"/>
        </w:rPr>
        <w:t xml:space="preserve"> </w:t>
      </w:r>
      <w:r w:rsidRPr="00653A00">
        <w:rPr>
          <w:i/>
          <w:iCs/>
        </w:rPr>
        <w:t>the</w:t>
      </w:r>
      <w:r>
        <w:t xml:space="preserve"> </w:t>
      </w:r>
      <w:r>
        <w:rPr>
          <w:i/>
        </w:rPr>
        <w:t>Agreement</w:t>
      </w:r>
      <w:r>
        <w:t>.</w:t>
      </w:r>
    </w:p>
    <w:p w14:paraId="75C4C468" w14:textId="5A0A1635" w:rsidR="00C53F16" w:rsidRDefault="001A0C0D" w:rsidP="004155E9">
      <w:pPr>
        <w:pStyle w:val="BodyText"/>
        <w:spacing w:beforeLines="60" w:before="144" w:afterLines="60" w:after="144" w:line="252" w:lineRule="auto"/>
        <w:ind w:left="720" w:right="720"/>
      </w:pPr>
      <w:r>
        <w:rPr>
          <w:u w:val="single"/>
        </w:rPr>
        <w:t>Vision</w:t>
      </w:r>
      <w:r>
        <w:t>:</w:t>
      </w:r>
      <w:r>
        <w:rPr>
          <w:spacing w:val="40"/>
        </w:rPr>
        <w:t xml:space="preserve"> </w:t>
      </w:r>
      <w:r w:rsidR="002A054C">
        <w:t>“</w:t>
      </w:r>
      <w:r w:rsidR="002A054C" w:rsidRPr="00334EC4">
        <w:t>We envision a Chesapeake Bay region where clean water flows, wildlife thrives and farms, forests and fisheries are healthy and productive. It is a place where people from all walks of life feel connected to the land, to the Bay and local waterways, to their communities and to the rich cultural heritage that makes this watershed unique. Together, we are building a future that is environmentally and economically sustainable, resilient and full of possibility—where everyone can enjoy and help conserve the natural beauty of the Bay, and the lands and waters that surround it, today and for generations to come.</w:t>
      </w:r>
      <w:r w:rsidR="006841B6">
        <w:t>”</w:t>
      </w:r>
    </w:p>
    <w:p w14:paraId="3656B9AB" w14:textId="4D7C00D4" w:rsidR="00C53F16" w:rsidRDefault="001A0C0D" w:rsidP="004155E9">
      <w:pPr>
        <w:pStyle w:val="BodyText"/>
        <w:spacing w:beforeLines="60" w:before="144" w:afterLines="60" w:after="144" w:line="252" w:lineRule="auto"/>
        <w:ind w:left="720" w:right="720"/>
      </w:pPr>
      <w:r>
        <w:rPr>
          <w:u w:val="single"/>
        </w:rPr>
        <w:t>Principles</w:t>
      </w:r>
      <w:r>
        <w:t>:</w:t>
      </w:r>
      <w:r>
        <w:rPr>
          <w:spacing w:val="40"/>
        </w:rPr>
        <w:t xml:space="preserve"> </w:t>
      </w:r>
      <w:r w:rsidR="002A054C">
        <w:t>“The Chesapeake Bay Program commits to operate under the following principles, which reflect the partners’ collective, core values. The principles guide the work of the partnership in our governance and as we develop policy and take action to achieve the Chesapeake Bay Watershed Agreement’s Goals and Outcomes.</w:t>
      </w:r>
    </w:p>
    <w:p w14:paraId="14B0B454" w14:textId="77777777" w:rsidR="002A054C" w:rsidRPr="00DC3DE2" w:rsidRDefault="002A054C" w:rsidP="004155E9">
      <w:pPr>
        <w:pStyle w:val="BodyText"/>
        <w:spacing w:beforeLines="100" w:before="240" w:afterLines="60" w:after="144" w:line="252" w:lineRule="auto"/>
        <w:ind w:left="720" w:right="720"/>
        <w:rPr>
          <w:u w:val="single"/>
        </w:rPr>
      </w:pPr>
      <w:r w:rsidRPr="00DC3DE2">
        <w:rPr>
          <w:u w:val="single"/>
        </w:rPr>
        <w:t>Science</w:t>
      </w:r>
    </w:p>
    <w:p w14:paraId="5A02B449" w14:textId="144FAF97" w:rsidR="002A054C" w:rsidRDefault="002A054C" w:rsidP="00AA1CD7">
      <w:pPr>
        <w:pStyle w:val="ListParagraph"/>
        <w:numPr>
          <w:ilvl w:val="1"/>
          <w:numId w:val="6"/>
        </w:numPr>
        <w:tabs>
          <w:tab w:val="left" w:pos="1260"/>
        </w:tabs>
        <w:spacing w:beforeLines="60" w:before="144" w:afterLines="60" w:after="144" w:line="252" w:lineRule="auto"/>
        <w:ind w:right="720"/>
      </w:pPr>
      <w:r>
        <w:t>Use</w:t>
      </w:r>
      <w:r>
        <w:rPr>
          <w:spacing w:val="-5"/>
        </w:rPr>
        <w:t xml:space="preserve"> </w:t>
      </w:r>
      <w:r>
        <w:t>place-based</w:t>
      </w:r>
      <w:r>
        <w:rPr>
          <w:spacing w:val="-5"/>
        </w:rPr>
        <w:t xml:space="preserve"> </w:t>
      </w:r>
      <w:r>
        <w:t>approaches,</w:t>
      </w:r>
      <w:r>
        <w:rPr>
          <w:spacing w:val="-5"/>
        </w:rPr>
        <w:t xml:space="preserve"> </w:t>
      </w:r>
      <w:r>
        <w:t>where</w:t>
      </w:r>
      <w:r>
        <w:rPr>
          <w:spacing w:val="-5"/>
        </w:rPr>
        <w:t xml:space="preserve"> </w:t>
      </w:r>
      <w:r>
        <w:t>appropriate,</w:t>
      </w:r>
      <w:r>
        <w:rPr>
          <w:spacing w:val="-9"/>
        </w:rPr>
        <w:t xml:space="preserve"> to target specific geographic areas </w:t>
      </w:r>
      <w:r w:rsidR="006841B6">
        <w:rPr>
          <w:spacing w:val="-9"/>
        </w:rPr>
        <w:t xml:space="preserve">and </w:t>
      </w:r>
      <w:r w:rsidR="006841B6">
        <w:rPr>
          <w:spacing w:val="-3"/>
        </w:rPr>
        <w:t>produce</w:t>
      </w:r>
      <w:r>
        <w:rPr>
          <w:spacing w:val="-7"/>
        </w:rPr>
        <w:t xml:space="preserve"> </w:t>
      </w:r>
      <w:r>
        <w:t>recognizable</w:t>
      </w:r>
      <w:r>
        <w:rPr>
          <w:spacing w:val="-7"/>
        </w:rPr>
        <w:t xml:space="preserve"> </w:t>
      </w:r>
      <w:r>
        <w:t>benefits</w:t>
      </w:r>
      <w:r>
        <w:rPr>
          <w:spacing w:val="-5"/>
        </w:rPr>
        <w:t xml:space="preserve"> </w:t>
      </w:r>
      <w:r>
        <w:t>to local communities while contributing to larger ecosystem goals.</w:t>
      </w:r>
    </w:p>
    <w:p w14:paraId="34CB3015" w14:textId="77777777" w:rsidR="002A054C" w:rsidRDefault="002A054C" w:rsidP="00AA1CD7">
      <w:pPr>
        <w:pStyle w:val="ListParagraph"/>
        <w:numPr>
          <w:ilvl w:val="1"/>
          <w:numId w:val="6"/>
        </w:numPr>
        <w:tabs>
          <w:tab w:val="left" w:pos="1260"/>
        </w:tabs>
        <w:spacing w:beforeLines="60" w:before="144" w:afterLines="60" w:after="144" w:line="252" w:lineRule="auto"/>
        <w:ind w:right="720"/>
      </w:pPr>
      <w:r>
        <w:t>Maintain</w:t>
      </w:r>
      <w:r>
        <w:rPr>
          <w:spacing w:val="-4"/>
        </w:rPr>
        <w:t xml:space="preserve"> and enhance </w:t>
      </w:r>
      <w:r>
        <w:t>a</w:t>
      </w:r>
      <w:r>
        <w:rPr>
          <w:spacing w:val="-7"/>
        </w:rPr>
        <w:t xml:space="preserve"> </w:t>
      </w:r>
      <w:r>
        <w:t>coordinated</w:t>
      </w:r>
      <w:r>
        <w:rPr>
          <w:spacing w:val="-4"/>
        </w:rPr>
        <w:t xml:space="preserve"> </w:t>
      </w:r>
      <w:r>
        <w:t>watershed-wide</w:t>
      </w:r>
      <w:r>
        <w:rPr>
          <w:spacing w:val="-4"/>
        </w:rPr>
        <w:t xml:space="preserve"> </w:t>
      </w:r>
      <w:r>
        <w:t>monitoring, modeling,</w:t>
      </w:r>
      <w:r>
        <w:rPr>
          <w:spacing w:val="-7"/>
        </w:rPr>
        <w:t xml:space="preserve"> </w:t>
      </w:r>
      <w:r>
        <w:t>and</w:t>
      </w:r>
      <w:r>
        <w:rPr>
          <w:spacing w:val="-4"/>
        </w:rPr>
        <w:t xml:space="preserve"> </w:t>
      </w:r>
      <w:r>
        <w:t>research</w:t>
      </w:r>
      <w:r>
        <w:rPr>
          <w:spacing w:val="-7"/>
        </w:rPr>
        <w:t xml:space="preserve"> </w:t>
      </w:r>
      <w:r>
        <w:t>program</w:t>
      </w:r>
      <w:r>
        <w:rPr>
          <w:spacing w:val="-8"/>
        </w:rPr>
        <w:t xml:space="preserve"> </w:t>
      </w:r>
      <w:r>
        <w:t>to</w:t>
      </w:r>
      <w:r>
        <w:rPr>
          <w:spacing w:val="-4"/>
        </w:rPr>
        <w:t xml:space="preserve"> </w:t>
      </w:r>
      <w:r>
        <w:t>support decision-making and track progress and the effectiveness of management actions.</w:t>
      </w:r>
    </w:p>
    <w:p w14:paraId="72006E1E" w14:textId="77777777" w:rsidR="002A054C" w:rsidRDefault="002A054C" w:rsidP="00AA1CD7">
      <w:pPr>
        <w:pStyle w:val="ListParagraph"/>
        <w:numPr>
          <w:ilvl w:val="1"/>
          <w:numId w:val="6"/>
        </w:numPr>
        <w:tabs>
          <w:tab w:val="left" w:pos="1259"/>
        </w:tabs>
        <w:spacing w:beforeLines="60" w:before="144" w:afterLines="60" w:after="144" w:line="252" w:lineRule="auto"/>
        <w:ind w:right="720"/>
      </w:pPr>
      <w:r>
        <w:t xml:space="preserve">Integrate social science holistically throughout the partnership to support adaptive management, more effectively engage with communities, and incentivize individual and collective behaviors that support partnership goals. </w:t>
      </w:r>
    </w:p>
    <w:p w14:paraId="158D6299" w14:textId="77777777" w:rsidR="002A054C" w:rsidRDefault="002A054C" w:rsidP="00AA1CD7">
      <w:pPr>
        <w:pStyle w:val="ListParagraph"/>
        <w:numPr>
          <w:ilvl w:val="1"/>
          <w:numId w:val="6"/>
        </w:numPr>
        <w:tabs>
          <w:tab w:val="left" w:pos="1259"/>
        </w:tabs>
        <w:spacing w:beforeLines="60" w:before="144" w:afterLines="60" w:after="144" w:line="252" w:lineRule="auto"/>
        <w:ind w:right="720"/>
      </w:pPr>
      <w:r>
        <w:t>Adaptively</w:t>
      </w:r>
      <w:r>
        <w:rPr>
          <w:spacing w:val="-7"/>
        </w:rPr>
        <w:t xml:space="preserve"> </w:t>
      </w:r>
      <w:r>
        <w:t>manage</w:t>
      </w:r>
      <w:r>
        <w:rPr>
          <w:spacing w:val="-2"/>
        </w:rPr>
        <w:t xml:space="preserve"> </w:t>
      </w:r>
      <w:r>
        <w:t>at</w:t>
      </w:r>
      <w:r>
        <w:rPr>
          <w:spacing w:val="-2"/>
        </w:rPr>
        <w:t xml:space="preserve"> </w:t>
      </w:r>
      <w:r>
        <w:t>all</w:t>
      </w:r>
      <w:r>
        <w:rPr>
          <w:spacing w:val="-2"/>
        </w:rPr>
        <w:t xml:space="preserve"> </w:t>
      </w:r>
      <w:r>
        <w:t>levels</w:t>
      </w:r>
      <w:r>
        <w:rPr>
          <w:spacing w:val="-1"/>
        </w:rPr>
        <w:t xml:space="preserve"> </w:t>
      </w:r>
      <w:r>
        <w:t>of</w:t>
      </w:r>
      <w:r>
        <w:rPr>
          <w:spacing w:val="-4"/>
        </w:rPr>
        <w:t xml:space="preserve"> </w:t>
      </w:r>
      <w:r>
        <w:t>the</w:t>
      </w:r>
      <w:r>
        <w:rPr>
          <w:spacing w:val="-3"/>
        </w:rPr>
        <w:t xml:space="preserve"> </w:t>
      </w:r>
      <w:r>
        <w:t>partnership</w:t>
      </w:r>
      <w:r>
        <w:rPr>
          <w:spacing w:val="-2"/>
        </w:rPr>
        <w:t xml:space="preserve"> </w:t>
      </w:r>
      <w:r>
        <w:t>to</w:t>
      </w:r>
      <w:r>
        <w:rPr>
          <w:spacing w:val="-2"/>
        </w:rPr>
        <w:t xml:space="preserve"> </w:t>
      </w:r>
      <w:r>
        <w:t>foster</w:t>
      </w:r>
      <w:r>
        <w:rPr>
          <w:spacing w:val="-2"/>
        </w:rPr>
        <w:t xml:space="preserve"> </w:t>
      </w:r>
      <w:r>
        <w:t>continuous</w:t>
      </w:r>
      <w:r>
        <w:rPr>
          <w:spacing w:val="-4"/>
        </w:rPr>
        <w:t xml:space="preserve"> </w:t>
      </w:r>
      <w:r>
        <w:rPr>
          <w:spacing w:val="-2"/>
        </w:rPr>
        <w:t>improvement informed by the best available science and strong working relationships.</w:t>
      </w:r>
    </w:p>
    <w:p w14:paraId="6C0C380F" w14:textId="77777777" w:rsidR="002A054C" w:rsidRDefault="002A054C" w:rsidP="00AA1CD7">
      <w:pPr>
        <w:pStyle w:val="ListParagraph"/>
        <w:numPr>
          <w:ilvl w:val="1"/>
          <w:numId w:val="6"/>
        </w:numPr>
        <w:tabs>
          <w:tab w:val="left" w:pos="1260"/>
        </w:tabs>
        <w:spacing w:beforeLines="60" w:before="144" w:afterLines="60" w:after="144" w:line="252" w:lineRule="auto"/>
        <w:ind w:right="720"/>
      </w:pPr>
      <w:r>
        <w:t>Use</w:t>
      </w:r>
      <w:r>
        <w:rPr>
          <w:spacing w:val="-5"/>
        </w:rPr>
        <w:t xml:space="preserve"> </w:t>
      </w:r>
      <w:r>
        <w:t>science-based</w:t>
      </w:r>
      <w:r>
        <w:rPr>
          <w:spacing w:val="-5"/>
        </w:rPr>
        <w:t xml:space="preserve"> </w:t>
      </w:r>
      <w:r>
        <w:t>decision-making, consider Indigenous and local knowledge,</w:t>
      </w:r>
      <w:r>
        <w:rPr>
          <w:spacing w:val="-8"/>
        </w:rPr>
        <w:t xml:space="preserve"> </w:t>
      </w:r>
      <w:r>
        <w:t>and</w:t>
      </w:r>
      <w:r>
        <w:rPr>
          <w:spacing w:val="-5"/>
        </w:rPr>
        <w:t xml:space="preserve"> </w:t>
      </w:r>
      <w:r>
        <w:t>seek</w:t>
      </w:r>
      <w:r>
        <w:rPr>
          <w:spacing w:val="-8"/>
        </w:rPr>
        <w:t xml:space="preserve"> </w:t>
      </w:r>
      <w:r>
        <w:t>out</w:t>
      </w:r>
      <w:r>
        <w:rPr>
          <w:spacing w:val="-8"/>
        </w:rPr>
        <w:t xml:space="preserve"> </w:t>
      </w:r>
      <w:r>
        <w:t>innovative</w:t>
      </w:r>
      <w:r>
        <w:rPr>
          <w:spacing w:val="-5"/>
        </w:rPr>
        <w:t xml:space="preserve"> </w:t>
      </w:r>
      <w:r>
        <w:t>technologies</w:t>
      </w:r>
      <w:r>
        <w:rPr>
          <w:spacing w:val="-3"/>
        </w:rPr>
        <w:t xml:space="preserve"> </w:t>
      </w:r>
      <w:r>
        <w:t>and approaches to support sound management decisions in a changing system.</w:t>
      </w:r>
    </w:p>
    <w:p w14:paraId="4A21BB0E" w14:textId="77777777" w:rsidR="002A054C" w:rsidRPr="00DC3DE2" w:rsidRDefault="002A054C" w:rsidP="004155E9">
      <w:pPr>
        <w:spacing w:beforeLines="100" w:before="240" w:afterLines="60" w:after="144" w:line="252" w:lineRule="auto"/>
        <w:ind w:left="720" w:right="720"/>
        <w:rPr>
          <w:u w:val="single"/>
        </w:rPr>
      </w:pPr>
      <w:r w:rsidRPr="00DC3DE2">
        <w:rPr>
          <w:u w:val="single"/>
        </w:rPr>
        <w:t>Restoration and Conservation</w:t>
      </w:r>
    </w:p>
    <w:p w14:paraId="0B11DBDC" w14:textId="77777777" w:rsidR="002A054C" w:rsidRDefault="002A054C" w:rsidP="00AA1CD7">
      <w:pPr>
        <w:pStyle w:val="ListParagraph"/>
        <w:numPr>
          <w:ilvl w:val="1"/>
          <w:numId w:val="8"/>
        </w:numPr>
        <w:tabs>
          <w:tab w:val="left" w:pos="1259"/>
        </w:tabs>
        <w:spacing w:after="60" w:line="252" w:lineRule="auto"/>
        <w:ind w:left="1259" w:right="720" w:hanging="359"/>
      </w:pPr>
      <w:r>
        <w:t>Achieve</w:t>
      </w:r>
      <w:r>
        <w:rPr>
          <w:spacing w:val="-4"/>
        </w:rPr>
        <w:t xml:space="preserve"> </w:t>
      </w:r>
      <w:r>
        <w:t>Goals</w:t>
      </w:r>
      <w:r>
        <w:rPr>
          <w:spacing w:val="-2"/>
        </w:rPr>
        <w:t xml:space="preserve"> </w:t>
      </w:r>
      <w:r>
        <w:t>and</w:t>
      </w:r>
      <w:r>
        <w:rPr>
          <w:spacing w:val="-1"/>
        </w:rPr>
        <w:t xml:space="preserve"> </w:t>
      </w:r>
      <w:r>
        <w:t>Outcomes</w:t>
      </w:r>
      <w:r>
        <w:rPr>
          <w:spacing w:val="-2"/>
        </w:rPr>
        <w:t xml:space="preserve"> </w:t>
      </w:r>
      <w:r>
        <w:t>in</w:t>
      </w:r>
      <w:r>
        <w:rPr>
          <w:spacing w:val="-2"/>
        </w:rPr>
        <w:t xml:space="preserve"> </w:t>
      </w:r>
      <w:r>
        <w:t>a</w:t>
      </w:r>
      <w:r>
        <w:rPr>
          <w:spacing w:val="-1"/>
        </w:rPr>
        <w:t xml:space="preserve"> measurable and </w:t>
      </w:r>
      <w:r>
        <w:t>timely</w:t>
      </w:r>
      <w:r>
        <w:rPr>
          <w:spacing w:val="-5"/>
        </w:rPr>
        <w:t xml:space="preserve"> </w:t>
      </w:r>
      <w:r>
        <w:t>way</w:t>
      </w:r>
      <w:r>
        <w:rPr>
          <w:spacing w:val="-4"/>
        </w:rPr>
        <w:t xml:space="preserve"> </w:t>
      </w:r>
      <w:r>
        <w:t>at</w:t>
      </w:r>
      <w:r>
        <w:rPr>
          <w:spacing w:val="-2"/>
        </w:rPr>
        <w:t xml:space="preserve"> </w:t>
      </w:r>
      <w:r>
        <w:t>the</w:t>
      </w:r>
      <w:r>
        <w:rPr>
          <w:spacing w:val="-4"/>
        </w:rPr>
        <w:t xml:space="preserve"> </w:t>
      </w:r>
      <w:r>
        <w:t>least</w:t>
      </w:r>
      <w:r>
        <w:rPr>
          <w:spacing w:val="-2"/>
        </w:rPr>
        <w:t xml:space="preserve"> </w:t>
      </w:r>
      <w:r>
        <w:t>possible</w:t>
      </w:r>
      <w:r>
        <w:rPr>
          <w:spacing w:val="-2"/>
        </w:rPr>
        <w:t xml:space="preserve"> </w:t>
      </w:r>
      <w:r>
        <w:t>cost</w:t>
      </w:r>
      <w:r>
        <w:rPr>
          <w:spacing w:val="-1"/>
        </w:rPr>
        <w:t xml:space="preserve"> </w:t>
      </w:r>
      <w:r>
        <w:t xml:space="preserve">to the </w:t>
      </w:r>
      <w:r>
        <w:rPr>
          <w:spacing w:val="-2"/>
        </w:rPr>
        <w:t>public.</w:t>
      </w:r>
    </w:p>
    <w:p w14:paraId="472C3D3F" w14:textId="77777777" w:rsidR="002A054C" w:rsidRDefault="002A054C" w:rsidP="00AA1CD7">
      <w:pPr>
        <w:pStyle w:val="ListParagraph"/>
        <w:numPr>
          <w:ilvl w:val="1"/>
          <w:numId w:val="8"/>
        </w:numPr>
        <w:tabs>
          <w:tab w:val="left" w:pos="1259"/>
        </w:tabs>
        <w:spacing w:after="60" w:line="252" w:lineRule="auto"/>
        <w:ind w:left="1259" w:right="720" w:hanging="359"/>
      </w:pPr>
      <w:r>
        <w:t>Conserve working lands and support economically viable forests and farms to best position landowners to help protect the Chesapeake Bay.</w:t>
      </w:r>
    </w:p>
    <w:p w14:paraId="073667D1" w14:textId="77777777" w:rsidR="002A054C" w:rsidRDefault="002A054C" w:rsidP="00AA1CD7">
      <w:pPr>
        <w:pStyle w:val="ListParagraph"/>
        <w:numPr>
          <w:ilvl w:val="1"/>
          <w:numId w:val="8"/>
        </w:numPr>
        <w:tabs>
          <w:tab w:val="left" w:pos="1260"/>
        </w:tabs>
        <w:spacing w:after="60" w:line="252" w:lineRule="auto"/>
        <w:ind w:right="720"/>
      </w:pPr>
      <w:r>
        <w:t>Acknowledge,</w:t>
      </w:r>
      <w:r>
        <w:rPr>
          <w:spacing w:val="-4"/>
        </w:rPr>
        <w:t xml:space="preserve"> </w:t>
      </w:r>
      <w:r>
        <w:t>support</w:t>
      </w:r>
      <w:r>
        <w:rPr>
          <w:spacing w:val="-2"/>
        </w:rPr>
        <w:t xml:space="preserve"> </w:t>
      </w:r>
      <w:r>
        <w:t>and</w:t>
      </w:r>
      <w:r>
        <w:rPr>
          <w:spacing w:val="-7"/>
        </w:rPr>
        <w:t xml:space="preserve"> </w:t>
      </w:r>
      <w:r>
        <w:t>embrace</w:t>
      </w:r>
      <w:r>
        <w:rPr>
          <w:spacing w:val="-4"/>
        </w:rPr>
        <w:t xml:space="preserve"> </w:t>
      </w:r>
      <w:r>
        <w:t>local</w:t>
      </w:r>
      <w:r>
        <w:rPr>
          <w:spacing w:val="-6"/>
        </w:rPr>
        <w:t xml:space="preserve"> </w:t>
      </w:r>
      <w:r>
        <w:t>governments</w:t>
      </w:r>
      <w:r>
        <w:rPr>
          <w:spacing w:val="-2"/>
        </w:rPr>
        <w:t xml:space="preserve"> </w:t>
      </w:r>
      <w:r>
        <w:t>and</w:t>
      </w:r>
      <w:r>
        <w:rPr>
          <w:spacing w:val="-4"/>
        </w:rPr>
        <w:t xml:space="preserve"> </w:t>
      </w:r>
      <w:r>
        <w:t>other</w:t>
      </w:r>
      <w:r>
        <w:rPr>
          <w:spacing w:val="-7"/>
        </w:rPr>
        <w:t xml:space="preserve"> </w:t>
      </w:r>
      <w:r>
        <w:t>local</w:t>
      </w:r>
      <w:r>
        <w:rPr>
          <w:spacing w:val="-7"/>
        </w:rPr>
        <w:t xml:space="preserve"> </w:t>
      </w:r>
      <w:r>
        <w:t>entities</w:t>
      </w:r>
      <w:r>
        <w:rPr>
          <w:spacing w:val="-4"/>
        </w:rPr>
        <w:t xml:space="preserve"> </w:t>
      </w:r>
      <w:r>
        <w:t>in watershed restoration and protection activities.</w:t>
      </w:r>
    </w:p>
    <w:p w14:paraId="4D396CCE" w14:textId="0F18E34F" w:rsidR="002A054C" w:rsidRDefault="002A054C" w:rsidP="00AA1CD7">
      <w:pPr>
        <w:pStyle w:val="ListParagraph"/>
        <w:numPr>
          <w:ilvl w:val="1"/>
          <w:numId w:val="8"/>
        </w:numPr>
        <w:tabs>
          <w:tab w:val="left" w:pos="1260"/>
        </w:tabs>
        <w:spacing w:after="60" w:line="252" w:lineRule="auto"/>
        <w:ind w:right="720"/>
      </w:pPr>
      <w:r>
        <w:t>Anticipate</w:t>
      </w:r>
      <w:r>
        <w:rPr>
          <w:spacing w:val="-5"/>
        </w:rPr>
        <w:t xml:space="preserve"> and respond to changes in the landscape and environmental conditions,</w:t>
      </w:r>
      <w:r>
        <w:rPr>
          <w:spacing w:val="-4"/>
        </w:rPr>
        <w:t xml:space="preserve"> </w:t>
      </w:r>
      <w:r>
        <w:t>including</w:t>
      </w:r>
      <w:r>
        <w:rPr>
          <w:spacing w:val="-6"/>
        </w:rPr>
        <w:t xml:space="preserve"> </w:t>
      </w:r>
      <w:r>
        <w:t>long-term</w:t>
      </w:r>
      <w:r>
        <w:rPr>
          <w:spacing w:val="-7"/>
        </w:rPr>
        <w:t xml:space="preserve"> </w:t>
      </w:r>
      <w:r>
        <w:t>trends</w:t>
      </w:r>
      <w:r>
        <w:rPr>
          <w:spacing w:val="-2"/>
        </w:rPr>
        <w:t xml:space="preserve"> </w:t>
      </w:r>
      <w:r>
        <w:t>in</w:t>
      </w:r>
      <w:r>
        <w:rPr>
          <w:spacing w:val="-6"/>
        </w:rPr>
        <w:t xml:space="preserve"> </w:t>
      </w:r>
      <w:r>
        <w:t>sea</w:t>
      </w:r>
      <w:r>
        <w:rPr>
          <w:spacing w:val="-6"/>
        </w:rPr>
        <w:t xml:space="preserve"> </w:t>
      </w:r>
      <w:r>
        <w:t>level,</w:t>
      </w:r>
      <w:r>
        <w:rPr>
          <w:spacing w:val="-6"/>
        </w:rPr>
        <w:t xml:space="preserve"> </w:t>
      </w:r>
      <w:r>
        <w:t>temperature, precipitation, land use and other variables.</w:t>
      </w:r>
    </w:p>
    <w:p w14:paraId="225F263B" w14:textId="24891798" w:rsidR="001D4A71" w:rsidRPr="00DC3DE2" w:rsidRDefault="001D4A71" w:rsidP="004155E9">
      <w:pPr>
        <w:spacing w:beforeLines="100" w:before="240" w:afterLines="60" w:after="144" w:line="252" w:lineRule="auto"/>
        <w:ind w:left="720" w:right="720"/>
        <w:rPr>
          <w:u w:val="single"/>
        </w:rPr>
      </w:pPr>
      <w:r>
        <w:rPr>
          <w:u w:val="single"/>
        </w:rPr>
        <w:t>Partnership</w:t>
      </w:r>
    </w:p>
    <w:p w14:paraId="3F9B53B8" w14:textId="4C31665A" w:rsidR="001D4A71" w:rsidRDefault="001D4A71" w:rsidP="00AA1CD7">
      <w:pPr>
        <w:pStyle w:val="ListParagraph"/>
        <w:numPr>
          <w:ilvl w:val="1"/>
          <w:numId w:val="6"/>
        </w:numPr>
        <w:tabs>
          <w:tab w:val="left" w:pos="1260"/>
        </w:tabs>
        <w:spacing w:after="60" w:line="252" w:lineRule="auto"/>
        <w:ind w:right="720"/>
      </w:pPr>
      <w:r>
        <w:t>Represent</w:t>
      </w:r>
      <w:r>
        <w:rPr>
          <w:spacing w:val="-6"/>
        </w:rPr>
        <w:t xml:space="preserve"> </w:t>
      </w:r>
      <w:r>
        <w:t>the</w:t>
      </w:r>
      <w:r>
        <w:rPr>
          <w:spacing w:val="-3"/>
        </w:rPr>
        <w:t xml:space="preserve"> </w:t>
      </w:r>
      <w:r>
        <w:t>interests</w:t>
      </w:r>
      <w:r>
        <w:rPr>
          <w:spacing w:val="-2"/>
        </w:rPr>
        <w:t xml:space="preserve"> </w:t>
      </w:r>
      <w:r>
        <w:t>of</w:t>
      </w:r>
      <w:r>
        <w:rPr>
          <w:spacing w:val="-4"/>
        </w:rPr>
        <w:t xml:space="preserve"> </w:t>
      </w:r>
      <w:r>
        <w:t>people</w:t>
      </w:r>
      <w:r>
        <w:rPr>
          <w:spacing w:val="-7"/>
        </w:rPr>
        <w:t xml:space="preserve"> </w:t>
      </w:r>
      <w:r>
        <w:t>throughout</w:t>
      </w:r>
      <w:r>
        <w:rPr>
          <w:spacing w:val="-7"/>
        </w:rPr>
        <w:t xml:space="preserve"> </w:t>
      </w:r>
      <w:r>
        <w:t>the</w:t>
      </w:r>
      <w:r>
        <w:rPr>
          <w:spacing w:val="-4"/>
        </w:rPr>
        <w:t xml:space="preserve"> </w:t>
      </w:r>
      <w:r>
        <w:t>watershed</w:t>
      </w:r>
      <w:r>
        <w:rPr>
          <w:spacing w:val="-4"/>
        </w:rPr>
        <w:t xml:space="preserve"> </w:t>
      </w:r>
      <w:r>
        <w:t>fairly</w:t>
      </w:r>
      <w:r>
        <w:rPr>
          <w:spacing w:val="-7"/>
        </w:rPr>
        <w:t xml:space="preserve"> </w:t>
      </w:r>
      <w:r>
        <w:t>and</w:t>
      </w:r>
      <w:r>
        <w:rPr>
          <w:spacing w:val="-4"/>
        </w:rPr>
        <w:t xml:space="preserve"> </w:t>
      </w:r>
      <w:r>
        <w:t>effectively.</w:t>
      </w:r>
    </w:p>
    <w:p w14:paraId="248AC61F" w14:textId="77777777" w:rsidR="001D4A71" w:rsidRDefault="001D4A71" w:rsidP="00AA1CD7">
      <w:pPr>
        <w:pStyle w:val="ListParagraph"/>
        <w:numPr>
          <w:ilvl w:val="1"/>
          <w:numId w:val="6"/>
        </w:numPr>
        <w:tabs>
          <w:tab w:val="left" w:pos="1260"/>
        </w:tabs>
        <w:spacing w:after="60" w:line="252" w:lineRule="auto"/>
        <w:ind w:right="720"/>
      </w:pPr>
      <w:r>
        <w:t xml:space="preserve">Meaningfully engage the public to foster collaboration and grow the partnership to support </w:t>
      </w:r>
      <w:r>
        <w:lastRenderedPageBreak/>
        <w:t>and carry</w:t>
      </w:r>
      <w:r>
        <w:rPr>
          <w:spacing w:val="-6"/>
        </w:rPr>
        <w:t xml:space="preserve"> </w:t>
      </w:r>
      <w:r>
        <w:t>out</w:t>
      </w:r>
      <w:r>
        <w:rPr>
          <w:spacing w:val="-3"/>
        </w:rPr>
        <w:t xml:space="preserve"> </w:t>
      </w:r>
      <w:r>
        <w:t>the restoration,</w:t>
      </w:r>
      <w:r>
        <w:rPr>
          <w:spacing w:val="-3"/>
        </w:rPr>
        <w:t xml:space="preserve"> </w:t>
      </w:r>
      <w:r>
        <w:t>conservation</w:t>
      </w:r>
      <w:r>
        <w:rPr>
          <w:spacing w:val="-6"/>
        </w:rPr>
        <w:t xml:space="preserve"> </w:t>
      </w:r>
      <w:r>
        <w:t>and</w:t>
      </w:r>
      <w:r>
        <w:rPr>
          <w:spacing w:val="-3"/>
        </w:rPr>
        <w:t xml:space="preserve"> </w:t>
      </w:r>
      <w:r>
        <w:t>protection</w:t>
      </w:r>
      <w:r>
        <w:rPr>
          <w:spacing w:val="-6"/>
        </w:rPr>
        <w:t xml:space="preserve"> </w:t>
      </w:r>
      <w:r>
        <w:t>activities</w:t>
      </w:r>
      <w:r>
        <w:rPr>
          <w:spacing w:val="-3"/>
        </w:rPr>
        <w:t xml:space="preserve"> </w:t>
      </w:r>
      <w:r>
        <w:t>necessary</w:t>
      </w:r>
      <w:r>
        <w:rPr>
          <w:spacing w:val="-6"/>
        </w:rPr>
        <w:t xml:space="preserve"> </w:t>
      </w:r>
      <w:r>
        <w:t>to</w:t>
      </w:r>
      <w:r>
        <w:rPr>
          <w:spacing w:val="-3"/>
        </w:rPr>
        <w:t xml:space="preserve"> </w:t>
      </w:r>
      <w:r>
        <w:t>achieve</w:t>
      </w:r>
      <w:r>
        <w:rPr>
          <w:spacing w:val="-2"/>
        </w:rPr>
        <w:t xml:space="preserve"> </w:t>
      </w:r>
      <w:r>
        <w:t>the</w:t>
      </w:r>
      <w:r>
        <w:rPr>
          <w:spacing w:val="-2"/>
        </w:rPr>
        <w:t xml:space="preserve"> </w:t>
      </w:r>
      <w:r>
        <w:t>Goals</w:t>
      </w:r>
      <w:r>
        <w:rPr>
          <w:spacing w:val="-6"/>
        </w:rPr>
        <w:t xml:space="preserve"> </w:t>
      </w:r>
      <w:r>
        <w:t xml:space="preserve">and Outcomes of this </w:t>
      </w:r>
      <w:r w:rsidRPr="00C103D3">
        <w:rPr>
          <w:i/>
          <w:iCs/>
        </w:rPr>
        <w:t>Chesapeake Bar Watershed Agreement</w:t>
      </w:r>
      <w:r>
        <w:t>.</w:t>
      </w:r>
    </w:p>
    <w:p w14:paraId="5ED9ECCD" w14:textId="5736644D" w:rsidR="001D4A71" w:rsidRDefault="001D4A71" w:rsidP="00AA1CD7">
      <w:pPr>
        <w:pStyle w:val="ListParagraph"/>
        <w:numPr>
          <w:ilvl w:val="1"/>
          <w:numId w:val="6"/>
        </w:numPr>
        <w:tabs>
          <w:tab w:val="left" w:pos="1260"/>
        </w:tabs>
        <w:spacing w:after="60" w:line="252" w:lineRule="auto"/>
        <w:ind w:right="720"/>
      </w:pPr>
      <w:r>
        <w:t>Facilitate outreach to and welcome participation by all communities regarding the partnership’s activities, decisions and implementation.</w:t>
      </w:r>
    </w:p>
    <w:p w14:paraId="1E8757BB" w14:textId="5099F322" w:rsidR="001D4A71" w:rsidRDefault="001D4A71" w:rsidP="00AA1CD7">
      <w:pPr>
        <w:pStyle w:val="ListParagraph"/>
        <w:numPr>
          <w:ilvl w:val="1"/>
          <w:numId w:val="6"/>
        </w:numPr>
        <w:tabs>
          <w:tab w:val="left" w:pos="1260"/>
        </w:tabs>
        <w:spacing w:after="60" w:line="252" w:lineRule="auto"/>
        <w:ind w:right="720"/>
      </w:pPr>
      <w:r>
        <w:t>Collaborate</w:t>
      </w:r>
      <w:r>
        <w:rPr>
          <w:spacing w:val="-3"/>
        </w:rPr>
        <w:t xml:space="preserve"> </w:t>
      </w:r>
      <w:r>
        <w:t>to</w:t>
      </w:r>
      <w:r>
        <w:rPr>
          <w:spacing w:val="-2"/>
        </w:rPr>
        <w:t xml:space="preserve"> </w:t>
      </w:r>
      <w:r>
        <w:t>achieve</w:t>
      </w:r>
      <w:r>
        <w:rPr>
          <w:spacing w:val="-1"/>
        </w:rPr>
        <w:t xml:space="preserve"> </w:t>
      </w:r>
      <w:r>
        <w:t>the</w:t>
      </w:r>
      <w:r>
        <w:rPr>
          <w:spacing w:val="-2"/>
        </w:rPr>
        <w:t xml:space="preserve"> </w:t>
      </w:r>
      <w:r>
        <w:t>Goals</w:t>
      </w:r>
      <w:r>
        <w:rPr>
          <w:spacing w:val="-2"/>
        </w:rPr>
        <w:t xml:space="preserve"> </w:t>
      </w:r>
      <w:r>
        <w:t>and</w:t>
      </w:r>
      <w:r>
        <w:rPr>
          <w:spacing w:val="-2"/>
        </w:rPr>
        <w:t xml:space="preserve"> </w:t>
      </w:r>
      <w:r>
        <w:t>Outcomes</w:t>
      </w:r>
      <w:r>
        <w:rPr>
          <w:spacing w:val="-1"/>
        </w:rPr>
        <w:t xml:space="preserve"> </w:t>
      </w:r>
      <w:r>
        <w:t>of</w:t>
      </w:r>
      <w:r>
        <w:rPr>
          <w:spacing w:val="-3"/>
        </w:rPr>
        <w:t xml:space="preserve"> </w:t>
      </w:r>
      <w:r>
        <w:t xml:space="preserve">this </w:t>
      </w:r>
      <w:r w:rsidRPr="00800F58">
        <w:rPr>
          <w:i/>
          <w:iCs/>
        </w:rPr>
        <w:t>Chesapeake Bay Watershed</w:t>
      </w:r>
      <w:r w:rsidRPr="00800F58">
        <w:rPr>
          <w:i/>
          <w:iCs/>
          <w:spacing w:val="-2"/>
        </w:rPr>
        <w:t xml:space="preserve"> Agreement.</w:t>
      </w:r>
    </w:p>
    <w:p w14:paraId="44E7A118" w14:textId="40087264" w:rsidR="001D4A71" w:rsidRDefault="001D4A71" w:rsidP="00AA1CD7">
      <w:pPr>
        <w:pStyle w:val="ListParagraph"/>
        <w:numPr>
          <w:ilvl w:val="1"/>
          <w:numId w:val="6"/>
        </w:numPr>
        <w:tabs>
          <w:tab w:val="left" w:pos="1260"/>
        </w:tabs>
        <w:spacing w:after="60" w:line="252" w:lineRule="auto"/>
        <w:ind w:right="720"/>
      </w:pPr>
      <w:r>
        <w:t>Operate</w:t>
      </w:r>
      <w:r>
        <w:rPr>
          <w:spacing w:val="-3"/>
        </w:rPr>
        <w:t xml:space="preserve"> </w:t>
      </w:r>
      <w:r>
        <w:t>with</w:t>
      </w:r>
      <w:r>
        <w:rPr>
          <w:spacing w:val="-6"/>
        </w:rPr>
        <w:t xml:space="preserve"> </w:t>
      </w:r>
      <w:r>
        <w:t>transparency</w:t>
      </w:r>
      <w:r>
        <w:rPr>
          <w:spacing w:val="-6"/>
        </w:rPr>
        <w:t xml:space="preserve"> </w:t>
      </w:r>
      <w:r>
        <w:t>in</w:t>
      </w:r>
      <w:r>
        <w:rPr>
          <w:spacing w:val="-3"/>
        </w:rPr>
        <w:t xml:space="preserve"> </w:t>
      </w:r>
      <w:r>
        <w:t>program</w:t>
      </w:r>
      <w:r>
        <w:rPr>
          <w:spacing w:val="-7"/>
        </w:rPr>
        <w:t xml:space="preserve"> </w:t>
      </w:r>
      <w:r>
        <w:t>decisions,</w:t>
      </w:r>
      <w:r>
        <w:rPr>
          <w:spacing w:val="-3"/>
        </w:rPr>
        <w:t xml:space="preserve"> </w:t>
      </w:r>
      <w:r>
        <w:t>policies,</w:t>
      </w:r>
      <w:r>
        <w:rPr>
          <w:spacing w:val="-3"/>
        </w:rPr>
        <w:t xml:space="preserve"> </w:t>
      </w:r>
      <w:r>
        <w:t>actions</w:t>
      </w:r>
      <w:r>
        <w:rPr>
          <w:spacing w:val="-6"/>
        </w:rPr>
        <w:t xml:space="preserve"> </w:t>
      </w:r>
      <w:r>
        <w:t>and</w:t>
      </w:r>
      <w:r>
        <w:rPr>
          <w:spacing w:val="-3"/>
        </w:rPr>
        <w:t xml:space="preserve"> </w:t>
      </w:r>
      <w:r>
        <w:t>reporting</w:t>
      </w:r>
      <w:r>
        <w:rPr>
          <w:spacing w:val="-6"/>
        </w:rPr>
        <w:t xml:space="preserve"> </w:t>
      </w:r>
      <w:r>
        <w:t>on progress to strengthen public trust and confidence in our efforts.</w:t>
      </w:r>
    </w:p>
    <w:p w14:paraId="4FEEB685" w14:textId="251307CF" w:rsidR="001D4A71" w:rsidRPr="00800F58" w:rsidRDefault="001D4A71" w:rsidP="00AA1CD7">
      <w:pPr>
        <w:pStyle w:val="ListParagraph"/>
        <w:numPr>
          <w:ilvl w:val="1"/>
          <w:numId w:val="6"/>
        </w:numPr>
        <w:tabs>
          <w:tab w:val="left" w:pos="1259"/>
        </w:tabs>
        <w:spacing w:after="60" w:line="252" w:lineRule="auto"/>
        <w:ind w:left="1259" w:right="720" w:hanging="359"/>
      </w:pPr>
      <w:r w:rsidRPr="001D4A71">
        <w:t xml:space="preserve">Strive </w:t>
      </w:r>
      <w:r w:rsidR="0059256F" w:rsidRPr="001D4A71">
        <w:t xml:space="preserve">for </w:t>
      </w:r>
      <w:r w:rsidR="0059256F" w:rsidRPr="001D4A71">
        <w:rPr>
          <w:spacing w:val="-7"/>
        </w:rPr>
        <w:t>consensus</w:t>
      </w:r>
      <w:r w:rsidRPr="00800F58">
        <w:rPr>
          <w:spacing w:val="-2"/>
        </w:rPr>
        <w:t xml:space="preserve"> across the partnership </w:t>
      </w:r>
      <w:r>
        <w:t>when</w:t>
      </w:r>
      <w:r>
        <w:rPr>
          <w:spacing w:val="-2"/>
        </w:rPr>
        <w:t xml:space="preserve"> </w:t>
      </w:r>
      <w:r>
        <w:t>making</w:t>
      </w:r>
      <w:r>
        <w:rPr>
          <w:spacing w:val="-4"/>
        </w:rPr>
        <w:t xml:space="preserve"> </w:t>
      </w:r>
      <w:r>
        <w:rPr>
          <w:spacing w:val="-2"/>
        </w:rPr>
        <w:t>decisions.</w:t>
      </w:r>
    </w:p>
    <w:p w14:paraId="4A60BB7E" w14:textId="25EE994E" w:rsidR="001D4A71" w:rsidRDefault="001D4A71" w:rsidP="00AA1CD7">
      <w:pPr>
        <w:pStyle w:val="ListParagraph"/>
        <w:numPr>
          <w:ilvl w:val="1"/>
          <w:numId w:val="6"/>
        </w:numPr>
        <w:tabs>
          <w:tab w:val="left" w:pos="1259"/>
        </w:tabs>
        <w:spacing w:after="60" w:line="252" w:lineRule="auto"/>
        <w:ind w:left="1259" w:right="720" w:hanging="359"/>
      </w:pPr>
      <w:r>
        <w:t>Include tribal nations in the partnership in a manner that appropriately considers their unique status as independent sovereign nations and as original stewards of the land.</w:t>
      </w:r>
      <w:r w:rsidR="0059256F">
        <w:t>”</w:t>
      </w:r>
      <w:r>
        <w:br w:type="page"/>
      </w:r>
    </w:p>
    <w:p w14:paraId="5543093F" w14:textId="530FEF90" w:rsidR="00C53F16" w:rsidRPr="004155E9" w:rsidRDefault="001A0C0D" w:rsidP="00AA1CD7">
      <w:pPr>
        <w:pStyle w:val="Heading1"/>
        <w:numPr>
          <w:ilvl w:val="0"/>
          <w:numId w:val="25"/>
        </w:numPr>
        <w:spacing w:beforeLines="60" w:before="144" w:afterLines="60" w:after="144" w:line="252" w:lineRule="auto"/>
        <w:ind w:left="720" w:hanging="540"/>
        <w:rPr>
          <w:u w:val="single"/>
        </w:rPr>
      </w:pPr>
      <w:bookmarkStart w:id="10" w:name="_Toc230009776"/>
      <w:r w:rsidRPr="004155E9">
        <w:rPr>
          <w:u w:val="single"/>
        </w:rPr>
        <w:lastRenderedPageBreak/>
        <w:t>COMMITMENT</w:t>
      </w:r>
      <w:r w:rsidRPr="004155E9">
        <w:rPr>
          <w:spacing w:val="-6"/>
          <w:u w:val="single"/>
        </w:rPr>
        <w:t xml:space="preserve"> </w:t>
      </w:r>
      <w:r w:rsidRPr="004155E9">
        <w:rPr>
          <w:u w:val="single"/>
        </w:rPr>
        <w:t>TO</w:t>
      </w:r>
      <w:r w:rsidRPr="004155E9">
        <w:rPr>
          <w:spacing w:val="-3"/>
          <w:u w:val="single"/>
        </w:rPr>
        <w:t xml:space="preserve"> </w:t>
      </w:r>
      <w:r w:rsidRPr="004155E9">
        <w:rPr>
          <w:u w:val="single"/>
        </w:rPr>
        <w:t>DIVERSITY,</w:t>
      </w:r>
      <w:r w:rsidRPr="004155E9">
        <w:rPr>
          <w:spacing w:val="-4"/>
          <w:u w:val="single"/>
        </w:rPr>
        <w:t xml:space="preserve"> </w:t>
      </w:r>
      <w:r w:rsidRPr="004155E9">
        <w:rPr>
          <w:u w:val="single"/>
        </w:rPr>
        <w:t>EQUITY,</w:t>
      </w:r>
      <w:r w:rsidRPr="004155E9">
        <w:rPr>
          <w:spacing w:val="-4"/>
          <w:u w:val="single"/>
        </w:rPr>
        <w:t xml:space="preserve"> </w:t>
      </w:r>
      <w:r w:rsidRPr="004155E9">
        <w:rPr>
          <w:u w:val="single"/>
        </w:rPr>
        <w:t>INCLUSION,</w:t>
      </w:r>
      <w:r w:rsidRPr="004155E9">
        <w:rPr>
          <w:spacing w:val="-4"/>
          <w:u w:val="single"/>
        </w:rPr>
        <w:t xml:space="preserve"> </w:t>
      </w:r>
      <w:r w:rsidRPr="004155E9">
        <w:rPr>
          <w:u w:val="single"/>
        </w:rPr>
        <w:t>AND</w:t>
      </w:r>
      <w:r w:rsidRPr="004155E9">
        <w:rPr>
          <w:spacing w:val="-4"/>
          <w:u w:val="single"/>
        </w:rPr>
        <w:t xml:space="preserve"> </w:t>
      </w:r>
      <w:r w:rsidRPr="004155E9">
        <w:rPr>
          <w:u w:val="single"/>
        </w:rPr>
        <w:t>JUSTICE</w:t>
      </w:r>
      <w:r w:rsidRPr="004155E9">
        <w:rPr>
          <w:spacing w:val="-4"/>
          <w:u w:val="single"/>
        </w:rPr>
        <w:t xml:space="preserve"> </w:t>
      </w:r>
      <w:r w:rsidRPr="004155E9">
        <w:rPr>
          <w:spacing w:val="-2"/>
          <w:u w:val="single"/>
        </w:rPr>
        <w:t>(DEIJ)</w:t>
      </w:r>
      <w:bookmarkEnd w:id="10"/>
    </w:p>
    <w:p w14:paraId="3DEF6D92" w14:textId="4EA8DB7C" w:rsidR="00C53F16" w:rsidRDefault="001A0C0D" w:rsidP="004155E9">
      <w:pPr>
        <w:pStyle w:val="BodyText"/>
        <w:spacing w:beforeLines="60" w:before="144" w:afterLines="60" w:after="144" w:line="252" w:lineRule="auto"/>
        <w:ind w:left="720" w:right="720"/>
      </w:pPr>
      <w:r>
        <w:t>The</w:t>
      </w:r>
      <w:r>
        <w:rPr>
          <w:spacing w:val="-6"/>
        </w:rPr>
        <w:t xml:space="preserve"> </w:t>
      </w:r>
      <w:r>
        <w:t>EC’s</w:t>
      </w:r>
      <w:r>
        <w:rPr>
          <w:spacing w:val="-6"/>
        </w:rPr>
        <w:t xml:space="preserve"> </w:t>
      </w:r>
      <w:r>
        <w:t>“Statement</w:t>
      </w:r>
      <w:r>
        <w:rPr>
          <w:spacing w:val="-6"/>
        </w:rPr>
        <w:t xml:space="preserve"> </w:t>
      </w:r>
      <w:r>
        <w:t>in</w:t>
      </w:r>
      <w:r>
        <w:rPr>
          <w:spacing w:val="-3"/>
        </w:rPr>
        <w:t xml:space="preserve"> </w:t>
      </w:r>
      <w:r>
        <w:t>support</w:t>
      </w:r>
      <w:r>
        <w:rPr>
          <w:spacing w:val="-6"/>
        </w:rPr>
        <w:t xml:space="preserve"> </w:t>
      </w:r>
      <w:r>
        <w:t>of</w:t>
      </w:r>
      <w:r>
        <w:rPr>
          <w:spacing w:val="-2"/>
        </w:rPr>
        <w:t xml:space="preserve"> </w:t>
      </w:r>
      <w:r>
        <w:t>diversity,</w:t>
      </w:r>
      <w:r>
        <w:rPr>
          <w:spacing w:val="-3"/>
        </w:rPr>
        <w:t xml:space="preserve"> </w:t>
      </w:r>
      <w:r>
        <w:t>equity,</w:t>
      </w:r>
      <w:r>
        <w:rPr>
          <w:spacing w:val="-3"/>
        </w:rPr>
        <w:t xml:space="preserve"> </w:t>
      </w:r>
      <w:r>
        <w:t>inclusion,</w:t>
      </w:r>
      <w:r>
        <w:rPr>
          <w:spacing w:val="-3"/>
        </w:rPr>
        <w:t xml:space="preserve"> </w:t>
      </w:r>
      <w:r>
        <w:t>and</w:t>
      </w:r>
      <w:r>
        <w:rPr>
          <w:spacing w:val="-8"/>
        </w:rPr>
        <w:t xml:space="preserve"> </w:t>
      </w:r>
      <w:r>
        <w:t>justice”</w:t>
      </w:r>
      <w:r>
        <w:rPr>
          <w:spacing w:val="-2"/>
        </w:rPr>
        <w:t xml:space="preserve"> </w:t>
      </w:r>
      <w:r>
        <w:t>signed</w:t>
      </w:r>
      <w:r>
        <w:rPr>
          <w:spacing w:val="-3"/>
        </w:rPr>
        <w:t xml:space="preserve"> </w:t>
      </w:r>
      <w:r>
        <w:t>in</w:t>
      </w:r>
      <w:r>
        <w:rPr>
          <w:spacing w:val="-3"/>
        </w:rPr>
        <w:t xml:space="preserve"> </w:t>
      </w:r>
      <w:r>
        <w:t>August</w:t>
      </w:r>
      <w:r>
        <w:rPr>
          <w:spacing w:val="-3"/>
        </w:rPr>
        <w:t xml:space="preserve"> </w:t>
      </w:r>
      <w:r>
        <w:t>2020, stated</w:t>
      </w:r>
      <w:r w:rsidR="009D691A">
        <w:t xml:space="preserve"> in part that the</w:t>
      </w:r>
      <w:r>
        <w:t xml:space="preserve"> partnership</w:t>
      </w:r>
      <w:r w:rsidR="00016FC0">
        <w:rPr>
          <w:rStyle w:val="FootnoteReference"/>
        </w:rPr>
        <w:footnoteReference w:id="2"/>
      </w:r>
      <w:r>
        <w:t xml:space="preserve">, </w:t>
      </w:r>
      <w:r w:rsidR="009D691A">
        <w:t>“</w:t>
      </w:r>
      <w:r>
        <w:t>commit</w:t>
      </w:r>
      <w:r w:rsidR="009D691A">
        <w:t>s</w:t>
      </w:r>
      <w:r>
        <w:t xml:space="preserve"> to:</w:t>
      </w:r>
    </w:p>
    <w:p w14:paraId="42D304F6" w14:textId="77777777" w:rsidR="00C53F16" w:rsidRDefault="001A0C0D" w:rsidP="00AA1CD7">
      <w:pPr>
        <w:pStyle w:val="ListParagraph"/>
        <w:numPr>
          <w:ilvl w:val="1"/>
          <w:numId w:val="6"/>
        </w:numPr>
        <w:spacing w:after="60" w:line="252" w:lineRule="auto"/>
        <w:ind w:left="1080" w:right="720"/>
      </w:pPr>
      <w:r>
        <w:t>Strengthen</w:t>
      </w:r>
      <w:r>
        <w:rPr>
          <w:spacing w:val="-3"/>
        </w:rPr>
        <w:t xml:space="preserve"> </w:t>
      </w:r>
      <w:r>
        <w:t>and</w:t>
      </w:r>
      <w:r>
        <w:rPr>
          <w:spacing w:val="-3"/>
        </w:rPr>
        <w:t xml:space="preserve"> </w:t>
      </w:r>
      <w:r>
        <w:t>improve</w:t>
      </w:r>
      <w:r>
        <w:rPr>
          <w:spacing w:val="-3"/>
        </w:rPr>
        <w:t xml:space="preserve"> </w:t>
      </w:r>
      <w:r>
        <w:t>diversity,</w:t>
      </w:r>
      <w:r>
        <w:rPr>
          <w:spacing w:val="-3"/>
        </w:rPr>
        <w:t xml:space="preserve"> </w:t>
      </w:r>
      <w:r>
        <w:t>equity,</w:t>
      </w:r>
      <w:r>
        <w:rPr>
          <w:spacing w:val="-3"/>
        </w:rPr>
        <w:t xml:space="preserve"> </w:t>
      </w:r>
      <w:r>
        <w:t>inclusion</w:t>
      </w:r>
      <w:r>
        <w:rPr>
          <w:spacing w:val="-6"/>
        </w:rPr>
        <w:t xml:space="preserve"> </w:t>
      </w:r>
      <w:r>
        <w:t>and</w:t>
      </w:r>
      <w:r>
        <w:rPr>
          <w:spacing w:val="-8"/>
        </w:rPr>
        <w:t xml:space="preserve"> </w:t>
      </w:r>
      <w:r>
        <w:t>justice</w:t>
      </w:r>
      <w:r>
        <w:rPr>
          <w:spacing w:val="-6"/>
        </w:rPr>
        <w:t xml:space="preserve"> </w:t>
      </w:r>
      <w:r>
        <w:t>in</w:t>
      </w:r>
      <w:r>
        <w:rPr>
          <w:spacing w:val="-3"/>
        </w:rPr>
        <w:t xml:space="preserve"> </w:t>
      </w:r>
      <w:r>
        <w:t>our</w:t>
      </w:r>
      <w:r>
        <w:rPr>
          <w:spacing w:val="-4"/>
        </w:rPr>
        <w:t xml:space="preserve"> </w:t>
      </w:r>
      <w:r>
        <w:t>organizational</w:t>
      </w:r>
      <w:r>
        <w:rPr>
          <w:spacing w:val="-3"/>
        </w:rPr>
        <w:t xml:space="preserve"> </w:t>
      </w:r>
      <w:r>
        <w:t>structure, leadership, policies, strategic goals, restoration and conservation activities, workplans and program</w:t>
      </w:r>
      <w:r>
        <w:rPr>
          <w:spacing w:val="-1"/>
        </w:rPr>
        <w:t xml:space="preserve"> </w:t>
      </w:r>
      <w:r>
        <w:t>delivery, including guidance on including DEIJ and environmental justice criteria in grant targeting and evaluations.</w:t>
      </w:r>
    </w:p>
    <w:p w14:paraId="7B6E6B1F" w14:textId="70F741B8" w:rsidR="00C53F16" w:rsidRDefault="001A0C0D" w:rsidP="00AA1CD7">
      <w:pPr>
        <w:pStyle w:val="ListParagraph"/>
        <w:numPr>
          <w:ilvl w:val="1"/>
          <w:numId w:val="6"/>
        </w:numPr>
        <w:spacing w:after="60" w:line="252" w:lineRule="auto"/>
        <w:ind w:left="1080" w:right="720"/>
      </w:pPr>
      <w:r>
        <w:t>Engage,</w:t>
      </w:r>
      <w:r>
        <w:rPr>
          <w:spacing w:val="-4"/>
        </w:rPr>
        <w:t xml:space="preserve"> </w:t>
      </w:r>
      <w:r>
        <w:t>recruit</w:t>
      </w:r>
      <w:r>
        <w:rPr>
          <w:spacing w:val="-2"/>
        </w:rPr>
        <w:t xml:space="preserve"> </w:t>
      </w:r>
      <w:r>
        <w:t>and</w:t>
      </w:r>
      <w:r>
        <w:rPr>
          <w:spacing w:val="-4"/>
        </w:rPr>
        <w:t xml:space="preserve"> </w:t>
      </w:r>
      <w:r>
        <w:t>retain</w:t>
      </w:r>
      <w:r>
        <w:rPr>
          <w:spacing w:val="-6"/>
        </w:rPr>
        <w:t xml:space="preserve"> </w:t>
      </w:r>
      <w:r>
        <w:t>leadership,</w:t>
      </w:r>
      <w:r>
        <w:rPr>
          <w:spacing w:val="-4"/>
        </w:rPr>
        <w:t xml:space="preserve"> </w:t>
      </w:r>
      <w:r>
        <w:t>staff,</w:t>
      </w:r>
      <w:r>
        <w:rPr>
          <w:spacing w:val="-4"/>
        </w:rPr>
        <w:t xml:space="preserve"> </w:t>
      </w:r>
      <w:r>
        <w:t>appointees,</w:t>
      </w:r>
      <w:r>
        <w:rPr>
          <w:spacing w:val="-6"/>
        </w:rPr>
        <w:t xml:space="preserve"> </w:t>
      </w:r>
      <w:r>
        <w:t>interns</w:t>
      </w:r>
      <w:r>
        <w:rPr>
          <w:spacing w:val="-4"/>
        </w:rPr>
        <w:t xml:space="preserve"> </w:t>
      </w:r>
      <w:r>
        <w:t>and</w:t>
      </w:r>
      <w:r>
        <w:rPr>
          <w:spacing w:val="-4"/>
        </w:rPr>
        <w:t xml:space="preserve"> </w:t>
      </w:r>
      <w:r>
        <w:t>volunteers</w:t>
      </w:r>
      <w:r>
        <w:rPr>
          <w:spacing w:val="-4"/>
        </w:rPr>
        <w:t xml:space="preserve"> </w:t>
      </w:r>
      <w:r>
        <w:t>that</w:t>
      </w:r>
      <w:r>
        <w:rPr>
          <w:spacing w:val="-6"/>
        </w:rPr>
        <w:t xml:space="preserve"> </w:t>
      </w:r>
      <w:r>
        <w:t>reflect</w:t>
      </w:r>
      <w:r>
        <w:rPr>
          <w:spacing w:val="-4"/>
        </w:rPr>
        <w:t xml:space="preserve"> </w:t>
      </w:r>
      <w:r>
        <w:t xml:space="preserve">the diversity of people living within the Chesapeake Bay </w:t>
      </w:r>
      <w:r w:rsidR="004052DB">
        <w:t>region</w:t>
      </w:r>
      <w:r>
        <w:t>.</w:t>
      </w:r>
    </w:p>
    <w:p w14:paraId="367D88C6" w14:textId="77777777" w:rsidR="00C53F16" w:rsidRDefault="001A0C0D" w:rsidP="00AA1CD7">
      <w:pPr>
        <w:pStyle w:val="ListParagraph"/>
        <w:numPr>
          <w:ilvl w:val="1"/>
          <w:numId w:val="6"/>
        </w:numPr>
        <w:spacing w:after="60" w:line="252" w:lineRule="auto"/>
        <w:ind w:left="1080" w:right="720"/>
      </w:pPr>
      <w:r>
        <w:t>Foster a culture of inclusion, respect and mutual learning within the Chesapeake Bay Program by</w:t>
      </w:r>
      <w:r>
        <w:rPr>
          <w:spacing w:val="-6"/>
        </w:rPr>
        <w:t xml:space="preserve"> </w:t>
      </w:r>
      <w:r>
        <w:t>leading</w:t>
      </w:r>
      <w:r>
        <w:rPr>
          <w:spacing w:val="-6"/>
        </w:rPr>
        <w:t xml:space="preserve"> </w:t>
      </w:r>
      <w:r>
        <w:t>organizational</w:t>
      </w:r>
      <w:r>
        <w:rPr>
          <w:spacing w:val="-6"/>
        </w:rPr>
        <w:t xml:space="preserve"> </w:t>
      </w:r>
      <w:r>
        <w:t>change</w:t>
      </w:r>
      <w:r>
        <w:rPr>
          <w:spacing w:val="-2"/>
        </w:rPr>
        <w:t xml:space="preserve"> </w:t>
      </w:r>
      <w:r>
        <w:t>and</w:t>
      </w:r>
      <w:r>
        <w:rPr>
          <w:spacing w:val="-3"/>
        </w:rPr>
        <w:t xml:space="preserve"> </w:t>
      </w:r>
      <w:r>
        <w:t>empowering</w:t>
      </w:r>
      <w:r>
        <w:rPr>
          <w:spacing w:val="-6"/>
        </w:rPr>
        <w:t xml:space="preserve"> </w:t>
      </w:r>
      <w:r>
        <w:t>new</w:t>
      </w:r>
      <w:r>
        <w:rPr>
          <w:spacing w:val="-6"/>
        </w:rPr>
        <w:t xml:space="preserve"> </w:t>
      </w:r>
      <w:r>
        <w:t>voices</w:t>
      </w:r>
      <w:r>
        <w:rPr>
          <w:spacing w:val="-3"/>
        </w:rPr>
        <w:t xml:space="preserve"> </w:t>
      </w:r>
      <w:r>
        <w:t>and</w:t>
      </w:r>
      <w:r>
        <w:rPr>
          <w:spacing w:val="-6"/>
        </w:rPr>
        <w:t xml:space="preserve"> </w:t>
      </w:r>
      <w:r>
        <w:t>perspectives</w:t>
      </w:r>
      <w:r>
        <w:rPr>
          <w:spacing w:val="-3"/>
        </w:rPr>
        <w:t xml:space="preserve"> </w:t>
      </w:r>
      <w:r>
        <w:t>in</w:t>
      </w:r>
      <w:r>
        <w:rPr>
          <w:spacing w:val="-3"/>
        </w:rPr>
        <w:t xml:space="preserve"> </w:t>
      </w:r>
      <w:r>
        <w:t>our</w:t>
      </w:r>
      <w:r>
        <w:rPr>
          <w:spacing w:val="-3"/>
        </w:rPr>
        <w:t xml:space="preserve"> </w:t>
      </w:r>
      <w:r>
        <w:t>outreach, engagement and internal decision-making.</w:t>
      </w:r>
    </w:p>
    <w:p w14:paraId="733C9256" w14:textId="77777777" w:rsidR="00C53F16" w:rsidRDefault="001A0C0D" w:rsidP="00AA1CD7">
      <w:pPr>
        <w:pStyle w:val="ListParagraph"/>
        <w:numPr>
          <w:ilvl w:val="1"/>
          <w:numId w:val="6"/>
        </w:numPr>
        <w:spacing w:after="60" w:line="252" w:lineRule="auto"/>
        <w:ind w:left="1080" w:right="720"/>
      </w:pPr>
      <w:r>
        <w:t>Following</w:t>
      </w:r>
      <w:r>
        <w:rPr>
          <w:spacing w:val="-6"/>
        </w:rPr>
        <w:t xml:space="preserve"> </w:t>
      </w:r>
      <w:r>
        <w:t>consultation</w:t>
      </w:r>
      <w:r>
        <w:rPr>
          <w:spacing w:val="-3"/>
        </w:rPr>
        <w:t xml:space="preserve"> </w:t>
      </w:r>
      <w:r>
        <w:t>and</w:t>
      </w:r>
      <w:r>
        <w:rPr>
          <w:spacing w:val="-8"/>
        </w:rPr>
        <w:t xml:space="preserve"> </w:t>
      </w:r>
      <w:r>
        <w:t>coordination,</w:t>
      </w:r>
      <w:r>
        <w:rPr>
          <w:spacing w:val="-3"/>
        </w:rPr>
        <w:t xml:space="preserve"> </w:t>
      </w:r>
      <w:r>
        <w:t>determine</w:t>
      </w:r>
      <w:r>
        <w:rPr>
          <w:spacing w:val="-3"/>
        </w:rPr>
        <w:t xml:space="preserve"> </w:t>
      </w:r>
      <w:r>
        <w:t>how</w:t>
      </w:r>
      <w:r>
        <w:rPr>
          <w:spacing w:val="-6"/>
        </w:rPr>
        <w:t xml:space="preserve"> </w:t>
      </w:r>
      <w:r>
        <w:t>to</w:t>
      </w:r>
      <w:r>
        <w:rPr>
          <w:spacing w:val="-3"/>
        </w:rPr>
        <w:t xml:space="preserve"> </w:t>
      </w:r>
      <w:r>
        <w:t>best</w:t>
      </w:r>
      <w:r>
        <w:rPr>
          <w:spacing w:val="-6"/>
        </w:rPr>
        <w:t xml:space="preserve"> </w:t>
      </w:r>
      <w:r>
        <w:t>include</w:t>
      </w:r>
      <w:r>
        <w:rPr>
          <w:spacing w:val="-6"/>
        </w:rPr>
        <w:t xml:space="preserve"> </w:t>
      </w:r>
      <w:r>
        <w:t>federally</w:t>
      </w:r>
      <w:r>
        <w:rPr>
          <w:spacing w:val="-8"/>
        </w:rPr>
        <w:t xml:space="preserve"> </w:t>
      </w:r>
      <w:r>
        <w:t>recognized tribes in the Bay watershed in partnership activities.</w:t>
      </w:r>
    </w:p>
    <w:p w14:paraId="532E7BD8" w14:textId="77777777" w:rsidR="00C53F16" w:rsidRDefault="001A0C0D" w:rsidP="00AA1CD7">
      <w:pPr>
        <w:pStyle w:val="ListParagraph"/>
        <w:numPr>
          <w:ilvl w:val="1"/>
          <w:numId w:val="6"/>
        </w:numPr>
        <w:spacing w:after="60" w:line="252" w:lineRule="auto"/>
        <w:ind w:left="1080" w:right="720"/>
      </w:pPr>
      <w:r>
        <w:t>Develop long-term relationships, partnerships and increased collaborative planning with organizations</w:t>
      </w:r>
      <w:r>
        <w:rPr>
          <w:spacing w:val="-3"/>
        </w:rPr>
        <w:t xml:space="preserve"> </w:t>
      </w:r>
      <w:r>
        <w:t>led</w:t>
      </w:r>
      <w:r>
        <w:rPr>
          <w:spacing w:val="-3"/>
        </w:rPr>
        <w:t xml:space="preserve"> </w:t>
      </w:r>
      <w:r>
        <w:t>by</w:t>
      </w:r>
      <w:r>
        <w:rPr>
          <w:spacing w:val="-6"/>
        </w:rPr>
        <w:t xml:space="preserve"> </w:t>
      </w:r>
      <w:r>
        <w:t>and</w:t>
      </w:r>
      <w:r>
        <w:rPr>
          <w:spacing w:val="-6"/>
        </w:rPr>
        <w:t xml:space="preserve"> </w:t>
      </w:r>
      <w:r>
        <w:t>primarily</w:t>
      </w:r>
      <w:r>
        <w:rPr>
          <w:spacing w:val="-6"/>
        </w:rPr>
        <w:t xml:space="preserve"> </w:t>
      </w:r>
      <w:r>
        <w:t>serving</w:t>
      </w:r>
      <w:r>
        <w:rPr>
          <w:spacing w:val="-6"/>
        </w:rPr>
        <w:t xml:space="preserve"> </w:t>
      </w:r>
      <w:r>
        <w:t>communities</w:t>
      </w:r>
      <w:r>
        <w:rPr>
          <w:spacing w:val="-3"/>
        </w:rPr>
        <w:t xml:space="preserve"> </w:t>
      </w:r>
      <w:r>
        <w:t>of</w:t>
      </w:r>
      <w:r>
        <w:rPr>
          <w:spacing w:val="-2"/>
        </w:rPr>
        <w:t xml:space="preserve"> </w:t>
      </w:r>
      <w:r>
        <w:t>color</w:t>
      </w:r>
      <w:r>
        <w:rPr>
          <w:spacing w:val="-3"/>
        </w:rPr>
        <w:t xml:space="preserve"> </w:t>
      </w:r>
      <w:r>
        <w:t>and</w:t>
      </w:r>
      <w:r>
        <w:rPr>
          <w:spacing w:val="-6"/>
        </w:rPr>
        <w:t xml:space="preserve"> </w:t>
      </w:r>
      <w:r>
        <w:t>other</w:t>
      </w:r>
      <w:r>
        <w:rPr>
          <w:spacing w:val="-3"/>
        </w:rPr>
        <w:t xml:space="preserve"> </w:t>
      </w:r>
      <w:r>
        <w:t>underrepresented populations that result in informed and mutually beneficial decisions and outcomes.</w:t>
      </w:r>
    </w:p>
    <w:p w14:paraId="3EDF0E59" w14:textId="77777777" w:rsidR="00C53F16" w:rsidRDefault="001A0C0D" w:rsidP="00AA1CD7">
      <w:pPr>
        <w:pStyle w:val="ListParagraph"/>
        <w:numPr>
          <w:ilvl w:val="1"/>
          <w:numId w:val="6"/>
        </w:numPr>
        <w:spacing w:after="60" w:line="252" w:lineRule="auto"/>
        <w:ind w:left="1080" w:right="720"/>
      </w:pPr>
      <w:r>
        <w:t>Ensure</w:t>
      </w:r>
      <w:r>
        <w:rPr>
          <w:spacing w:val="-5"/>
        </w:rPr>
        <w:t xml:space="preserve"> </w:t>
      </w:r>
      <w:r>
        <w:t>the</w:t>
      </w:r>
      <w:r>
        <w:rPr>
          <w:spacing w:val="-3"/>
        </w:rPr>
        <w:t xml:space="preserve"> </w:t>
      </w:r>
      <w:r>
        <w:t>benefits</w:t>
      </w:r>
      <w:r>
        <w:rPr>
          <w:spacing w:val="-5"/>
        </w:rPr>
        <w:t xml:space="preserve"> </w:t>
      </w:r>
      <w:r>
        <w:t>of</w:t>
      </w:r>
      <w:r>
        <w:rPr>
          <w:spacing w:val="-2"/>
        </w:rPr>
        <w:t xml:space="preserve"> </w:t>
      </w:r>
      <w:r>
        <w:t>our</w:t>
      </w:r>
      <w:r>
        <w:rPr>
          <w:spacing w:val="-2"/>
        </w:rPr>
        <w:t xml:space="preserve"> </w:t>
      </w:r>
      <w:r>
        <w:t>science,</w:t>
      </w:r>
      <w:r>
        <w:rPr>
          <w:spacing w:val="-5"/>
        </w:rPr>
        <w:t xml:space="preserve"> </w:t>
      </w:r>
      <w:r>
        <w:t>restoration</w:t>
      </w:r>
      <w:r>
        <w:rPr>
          <w:spacing w:val="-3"/>
        </w:rPr>
        <w:t xml:space="preserve"> </w:t>
      </w:r>
      <w:r>
        <w:t>and</w:t>
      </w:r>
      <w:r>
        <w:rPr>
          <w:spacing w:val="-5"/>
        </w:rPr>
        <w:t xml:space="preserve"> </w:t>
      </w:r>
      <w:r>
        <w:t>partnership</w:t>
      </w:r>
      <w:r>
        <w:rPr>
          <w:spacing w:val="-3"/>
        </w:rPr>
        <w:t xml:space="preserve"> </w:t>
      </w:r>
      <w:r>
        <w:t>programs</w:t>
      </w:r>
      <w:r>
        <w:rPr>
          <w:spacing w:val="-3"/>
        </w:rPr>
        <w:t xml:space="preserve"> </w:t>
      </w:r>
      <w:r>
        <w:t>are</w:t>
      </w:r>
      <w:r>
        <w:rPr>
          <w:spacing w:val="-3"/>
        </w:rPr>
        <w:t xml:space="preserve"> </w:t>
      </w:r>
      <w:r>
        <w:t>distributed</w:t>
      </w:r>
      <w:r>
        <w:rPr>
          <w:spacing w:val="-5"/>
        </w:rPr>
        <w:t xml:space="preserve"> </w:t>
      </w:r>
      <w:r>
        <w:t>in</w:t>
      </w:r>
      <w:r>
        <w:rPr>
          <w:spacing w:val="-3"/>
        </w:rPr>
        <w:t xml:space="preserve"> </w:t>
      </w:r>
      <w:r>
        <w:t>a</w:t>
      </w:r>
      <w:r>
        <w:rPr>
          <w:spacing w:val="-5"/>
        </w:rPr>
        <w:t xml:space="preserve"> </w:t>
      </w:r>
      <w:r>
        <w:t>fair and equitable manner without adverse, disproportionate impacts on vulnerable populations, especially those of lower economic status, indigenous, historically underrepresented communities and people of color.</w:t>
      </w:r>
    </w:p>
    <w:p w14:paraId="11FE38CE" w14:textId="554B62D0" w:rsidR="00C53F16" w:rsidRDefault="001A0C0D" w:rsidP="00AA1CD7">
      <w:pPr>
        <w:pStyle w:val="ListParagraph"/>
        <w:numPr>
          <w:ilvl w:val="1"/>
          <w:numId w:val="6"/>
        </w:numPr>
        <w:spacing w:after="60" w:line="252" w:lineRule="auto"/>
        <w:ind w:left="1080" w:right="720"/>
      </w:pPr>
      <w:r>
        <w:t>Continue</w:t>
      </w:r>
      <w:r>
        <w:rPr>
          <w:spacing w:val="-3"/>
        </w:rPr>
        <w:t xml:space="preserve"> </w:t>
      </w:r>
      <w:r>
        <w:t>to</w:t>
      </w:r>
      <w:r>
        <w:rPr>
          <w:spacing w:val="-3"/>
        </w:rPr>
        <w:t xml:space="preserve"> </w:t>
      </w:r>
      <w:r>
        <w:t>learn</w:t>
      </w:r>
      <w:r>
        <w:rPr>
          <w:spacing w:val="-3"/>
        </w:rPr>
        <w:t xml:space="preserve"> </w:t>
      </w:r>
      <w:r>
        <w:t>and</w:t>
      </w:r>
      <w:r>
        <w:rPr>
          <w:spacing w:val="-5"/>
        </w:rPr>
        <w:t xml:space="preserve"> </w:t>
      </w:r>
      <w:r>
        <w:t>share</w:t>
      </w:r>
      <w:r>
        <w:rPr>
          <w:spacing w:val="-5"/>
        </w:rPr>
        <w:t xml:space="preserve"> </w:t>
      </w:r>
      <w:r>
        <w:t>best</w:t>
      </w:r>
      <w:r>
        <w:rPr>
          <w:spacing w:val="-6"/>
        </w:rPr>
        <w:t xml:space="preserve"> </w:t>
      </w:r>
      <w:r>
        <w:t>practices</w:t>
      </w:r>
      <w:r>
        <w:rPr>
          <w:spacing w:val="-1"/>
        </w:rPr>
        <w:t xml:space="preserve"> </w:t>
      </w:r>
      <w:r>
        <w:t>as</w:t>
      </w:r>
      <w:r>
        <w:rPr>
          <w:spacing w:val="-5"/>
        </w:rPr>
        <w:t xml:space="preserve"> </w:t>
      </w:r>
      <w:r>
        <w:t>an</w:t>
      </w:r>
      <w:r>
        <w:rPr>
          <w:spacing w:val="-3"/>
        </w:rPr>
        <w:t xml:space="preserve"> </w:t>
      </w:r>
      <w:r>
        <w:t>organization</w:t>
      </w:r>
      <w:r>
        <w:rPr>
          <w:spacing w:val="-5"/>
        </w:rPr>
        <w:t xml:space="preserve"> </w:t>
      </w:r>
      <w:r>
        <w:t>in</w:t>
      </w:r>
      <w:r>
        <w:rPr>
          <w:spacing w:val="-3"/>
        </w:rPr>
        <w:t xml:space="preserve"> </w:t>
      </w:r>
      <w:r>
        <w:t>our</w:t>
      </w:r>
      <w:r>
        <w:rPr>
          <w:spacing w:val="-3"/>
        </w:rPr>
        <w:t xml:space="preserve"> </w:t>
      </w:r>
      <w:r>
        <w:t>evolving</w:t>
      </w:r>
      <w:r>
        <w:rPr>
          <w:spacing w:val="-5"/>
        </w:rPr>
        <w:t xml:space="preserve"> </w:t>
      </w:r>
      <w:r>
        <w:t>understanding</w:t>
      </w:r>
      <w:r>
        <w:rPr>
          <w:spacing w:val="-5"/>
        </w:rPr>
        <w:t xml:space="preserve"> </w:t>
      </w:r>
      <w:r>
        <w:t>of how best to promote diversity, equity, inclusion and justice.</w:t>
      </w:r>
      <w:r w:rsidR="00653A00">
        <w:t>”</w:t>
      </w:r>
    </w:p>
    <w:p w14:paraId="049F31CB" w14:textId="77777777" w:rsidR="00C53F16" w:rsidRDefault="00C53F16" w:rsidP="004155E9">
      <w:pPr>
        <w:pStyle w:val="ListParagraph"/>
        <w:spacing w:beforeLines="60" w:before="144" w:afterLines="60" w:after="144" w:line="252" w:lineRule="auto"/>
        <w:ind w:right="720"/>
        <w:sectPr w:rsidR="00C53F16">
          <w:headerReference w:type="default" r:id="rId16"/>
          <w:pgSz w:w="12240" w:h="15840"/>
          <w:pgMar w:top="1360" w:right="1080" w:bottom="1300" w:left="1080" w:header="0" w:footer="1108" w:gutter="0"/>
          <w:cols w:space="720"/>
        </w:sectPr>
      </w:pPr>
    </w:p>
    <w:p w14:paraId="56A555A6" w14:textId="30957BAE" w:rsidR="00C53F16" w:rsidRPr="004155E9" w:rsidRDefault="001A0C0D" w:rsidP="00AA1CD7">
      <w:pPr>
        <w:pStyle w:val="Heading1"/>
        <w:numPr>
          <w:ilvl w:val="0"/>
          <w:numId w:val="25"/>
        </w:numPr>
        <w:spacing w:beforeLines="60" w:before="144" w:afterLines="60" w:after="144" w:line="252" w:lineRule="auto"/>
        <w:ind w:left="720" w:hanging="540"/>
        <w:rPr>
          <w:u w:val="single"/>
        </w:rPr>
      </w:pPr>
      <w:bookmarkStart w:id="11" w:name="_Toc230009777"/>
      <w:r w:rsidRPr="004155E9">
        <w:rPr>
          <w:u w:val="single"/>
        </w:rPr>
        <w:lastRenderedPageBreak/>
        <w:t>ETHICAL</w:t>
      </w:r>
      <w:r w:rsidRPr="004155E9">
        <w:rPr>
          <w:spacing w:val="-4"/>
          <w:u w:val="single"/>
        </w:rPr>
        <w:t xml:space="preserve"> </w:t>
      </w:r>
      <w:r w:rsidRPr="004155E9">
        <w:rPr>
          <w:u w:val="single"/>
        </w:rPr>
        <w:t>BEHAVIOR</w:t>
      </w:r>
      <w:r w:rsidRPr="004155E9">
        <w:rPr>
          <w:spacing w:val="-2"/>
          <w:u w:val="single"/>
        </w:rPr>
        <w:t xml:space="preserve"> GUIDELINES</w:t>
      </w:r>
      <w:bookmarkEnd w:id="11"/>
    </w:p>
    <w:p w14:paraId="4EBB5149" w14:textId="38F5D7DD" w:rsidR="00C53F16" w:rsidRDefault="001A0C0D" w:rsidP="004155E9">
      <w:pPr>
        <w:pStyle w:val="BodyText"/>
        <w:spacing w:beforeLines="60" w:before="144" w:afterLines="60" w:after="144" w:line="252" w:lineRule="auto"/>
        <w:ind w:left="720" w:right="720"/>
      </w:pPr>
      <w:r>
        <w:rPr>
          <w:noProof/>
        </w:rPr>
        <mc:AlternateContent>
          <mc:Choice Requires="wpg">
            <w:drawing>
              <wp:anchor distT="0" distB="0" distL="0" distR="0" simplePos="0" relativeHeight="251658241" behindDoc="1" locked="0" layoutInCell="1" allowOverlap="1" wp14:anchorId="1346C06D" wp14:editId="07777777">
                <wp:simplePos x="0" y="0"/>
                <wp:positionH relativeFrom="page">
                  <wp:posOffset>2028444</wp:posOffset>
                </wp:positionH>
                <wp:positionV relativeFrom="paragraph">
                  <wp:posOffset>643776</wp:posOffset>
                </wp:positionV>
                <wp:extent cx="35560" cy="1600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160020"/>
                          <a:chOff x="0" y="0"/>
                          <a:chExt cx="35560" cy="160020"/>
                        </a:xfrm>
                      </wpg:grpSpPr>
                      <wps:wsp>
                        <wps:cNvPr id="4" name="Graphic 4"/>
                        <wps:cNvSpPr/>
                        <wps:spPr>
                          <a:xfrm>
                            <a:off x="0" y="0"/>
                            <a:ext cx="35560" cy="160020"/>
                          </a:xfrm>
                          <a:custGeom>
                            <a:avLst/>
                            <a:gdLst/>
                            <a:ahLst/>
                            <a:cxnLst/>
                            <a:rect l="l" t="t" r="r" b="b"/>
                            <a:pathLst>
                              <a:path w="35560" h="160020">
                                <a:moveTo>
                                  <a:pt x="35051" y="160019"/>
                                </a:moveTo>
                                <a:lnTo>
                                  <a:pt x="0" y="160019"/>
                                </a:lnTo>
                                <a:lnTo>
                                  <a:pt x="0" y="0"/>
                                </a:lnTo>
                                <a:lnTo>
                                  <a:pt x="35051" y="0"/>
                                </a:lnTo>
                                <a:lnTo>
                                  <a:pt x="35051" y="160019"/>
                                </a:lnTo>
                                <a:close/>
                              </a:path>
                            </a:pathLst>
                          </a:custGeom>
                          <a:solidFill>
                            <a:srgbClr val="D3D3D3"/>
                          </a:solidFill>
                        </wps:spPr>
                        <wps:bodyPr wrap="square" lIns="0" tIns="0" rIns="0" bIns="0" rtlCol="0">
                          <a:prstTxWarp prst="textNoShape">
                            <a:avLst/>
                          </a:prstTxWarp>
                          <a:noAutofit/>
                        </wps:bodyPr>
                      </wps:wsp>
                      <wps:wsp>
                        <wps:cNvPr id="5" name="Graphic 5"/>
                        <wps:cNvSpPr/>
                        <wps:spPr>
                          <a:xfrm>
                            <a:off x="0" y="89915"/>
                            <a:ext cx="35560" cy="7620"/>
                          </a:xfrm>
                          <a:custGeom>
                            <a:avLst/>
                            <a:gdLst/>
                            <a:ahLst/>
                            <a:cxnLst/>
                            <a:rect l="l" t="t" r="r" b="b"/>
                            <a:pathLst>
                              <a:path w="35560" h="7620">
                                <a:moveTo>
                                  <a:pt x="35051" y="7620"/>
                                </a:moveTo>
                                <a:lnTo>
                                  <a:pt x="0" y="7620"/>
                                </a:lnTo>
                                <a:lnTo>
                                  <a:pt x="0" y="0"/>
                                </a:lnTo>
                                <a:lnTo>
                                  <a:pt x="35051" y="0"/>
                                </a:lnTo>
                                <a:lnTo>
                                  <a:pt x="35051"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00FADB" id="Group 3" o:spid="_x0000_s1026" style="position:absolute;margin-left:159.7pt;margin-top:50.7pt;width:2.8pt;height:12.6pt;z-index:-251658239;mso-wrap-distance-left:0;mso-wrap-distance-right:0;mso-position-horizontal-relative:page" coordsize="355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">
                <v:shape id="Graphic 4" o:spid="_x0000_s1027" style="position:absolute;width:35560;height:160020;visibility:visible;mso-wrap-style:square;v-text-anchor:top" coordsize="355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" path="m35051,160019l,160019,,,35051,r,160019xe" fillcolor="#d3d3d3" stroked="f">
                  <v:path arrowok="t"/>
                </v:shape>
                <v:shape id="Graphic 5" o:spid="_x0000_s1028" style="position:absolute;top:89915;width:35560;height:7620;visibility:visible;mso-wrap-style:square;v-text-anchor:top" coordsize="355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" path="m35051,7620l,7620,,,35051,r,7620xe" fillcolor="black" stroked="f">
                  <v:path arrowok="t"/>
                </v:shape>
                <w10:wrap anchorx="page"/>
              </v:group>
            </w:pict>
          </mc:Fallback>
        </mc:AlternateContent>
      </w:r>
      <w:r w:rsidR="009C5126">
        <w:t xml:space="preserve">The </w:t>
      </w:r>
      <w:r w:rsidR="009C5126" w:rsidRPr="009C5126">
        <w:t>actions of the CBP and its participants must remain consistent with all applicable federal and state laws and regulations regarding conflicts of interest</w:t>
      </w:r>
      <w:r w:rsidR="009C5126">
        <w:t xml:space="preserve">. </w:t>
      </w:r>
      <w:r w:rsidR="13E2D7D7">
        <w:t xml:space="preserve">No participant in a </w:t>
      </w:r>
      <w:r w:rsidR="74F531F8">
        <w:t>CBP</w:t>
      </w:r>
      <w:r w:rsidR="13E2D7D7">
        <w:t xml:space="preserve"> discussion shall seek to influence consensus or action by</w:t>
      </w:r>
      <w:r w:rsidR="13E2D7D7">
        <w:rPr>
          <w:spacing w:val="-5"/>
        </w:rPr>
        <w:t xml:space="preserve"> </w:t>
      </w:r>
      <w:r w:rsidR="13E2D7D7">
        <w:t>the</w:t>
      </w:r>
      <w:r w:rsidR="13E2D7D7">
        <w:rPr>
          <w:spacing w:val="-2"/>
        </w:rPr>
        <w:t xml:space="preserve"> </w:t>
      </w:r>
      <w:r w:rsidR="13E2D7D7">
        <w:t>group</w:t>
      </w:r>
      <w:r w:rsidR="13E2D7D7">
        <w:rPr>
          <w:spacing w:val="-2"/>
        </w:rPr>
        <w:t xml:space="preserve"> </w:t>
      </w:r>
      <w:r w:rsidR="13E2D7D7">
        <w:t>in</w:t>
      </w:r>
      <w:r w:rsidR="13E2D7D7">
        <w:rPr>
          <w:spacing w:val="-5"/>
        </w:rPr>
        <w:t xml:space="preserve"> </w:t>
      </w:r>
      <w:r w:rsidR="13E2D7D7">
        <w:t>such</w:t>
      </w:r>
      <w:r w:rsidR="13E2D7D7">
        <w:rPr>
          <w:spacing w:val="-5"/>
        </w:rPr>
        <w:t xml:space="preserve"> </w:t>
      </w:r>
      <w:r w:rsidR="13E2D7D7">
        <w:t>a</w:t>
      </w:r>
      <w:r w:rsidR="13E2D7D7">
        <w:rPr>
          <w:spacing w:val="-2"/>
        </w:rPr>
        <w:t xml:space="preserve"> </w:t>
      </w:r>
      <w:r w:rsidR="13E2D7D7">
        <w:t>way</w:t>
      </w:r>
      <w:r w:rsidR="13E2D7D7">
        <w:rPr>
          <w:spacing w:val="-5"/>
        </w:rPr>
        <w:t xml:space="preserve"> </w:t>
      </w:r>
      <w:r w:rsidR="13E2D7D7">
        <w:t>as</w:t>
      </w:r>
      <w:r w:rsidR="13E2D7D7">
        <w:rPr>
          <w:spacing w:val="-2"/>
        </w:rPr>
        <w:t xml:space="preserve"> </w:t>
      </w:r>
      <w:r w:rsidR="13E2D7D7">
        <w:t>to</w:t>
      </w:r>
      <w:r w:rsidR="13E2D7D7">
        <w:rPr>
          <w:spacing w:val="-2"/>
        </w:rPr>
        <w:t xml:space="preserve"> </w:t>
      </w:r>
      <w:r w:rsidR="13E2D7D7">
        <w:t>derive</w:t>
      </w:r>
      <w:r w:rsidR="13E2D7D7">
        <w:rPr>
          <w:spacing w:val="-1"/>
        </w:rPr>
        <w:t xml:space="preserve"> </w:t>
      </w:r>
      <w:r w:rsidR="13E2D7D7">
        <w:t>any</w:t>
      </w:r>
      <w:r w:rsidR="13E2D7D7">
        <w:rPr>
          <w:spacing w:val="-5"/>
        </w:rPr>
        <w:t xml:space="preserve"> </w:t>
      </w:r>
      <w:r w:rsidR="13E2D7D7">
        <w:t>direct or</w:t>
      </w:r>
      <w:r w:rsidR="13E2D7D7">
        <w:rPr>
          <w:spacing w:val="-5"/>
        </w:rPr>
        <w:t xml:space="preserve"> </w:t>
      </w:r>
      <w:r w:rsidR="13E2D7D7">
        <w:t>indirect</w:t>
      </w:r>
      <w:r w:rsidR="13E2D7D7">
        <w:rPr>
          <w:spacing w:val="-5"/>
        </w:rPr>
        <w:t xml:space="preserve"> </w:t>
      </w:r>
      <w:r w:rsidR="13E2D7D7">
        <w:t>personal profit</w:t>
      </w:r>
      <w:r w:rsidR="13E2D7D7">
        <w:rPr>
          <w:spacing w:val="-2"/>
        </w:rPr>
        <w:t xml:space="preserve"> </w:t>
      </w:r>
      <w:r w:rsidR="13E2D7D7">
        <w:t>or</w:t>
      </w:r>
      <w:r w:rsidR="13E2D7D7">
        <w:rPr>
          <w:spacing w:val="-1"/>
        </w:rPr>
        <w:t xml:space="preserve"> </w:t>
      </w:r>
      <w:r w:rsidR="13E2D7D7">
        <w:t>gain</w:t>
      </w:r>
      <w:r w:rsidR="6FCA56A6">
        <w:t xml:space="preserve"> for him or herself</w:t>
      </w:r>
      <w:r w:rsidR="00016FC0">
        <w:rPr>
          <w:rStyle w:val="FootnoteReference"/>
        </w:rPr>
        <w:footnoteReference w:id="3"/>
      </w:r>
      <w:r w:rsidR="36382227" w:rsidRPr="00800F58">
        <w:rPr>
          <w:vertAlign w:val="superscript"/>
        </w:rPr>
        <w:t>,</w:t>
      </w:r>
      <w:r w:rsidR="00016FC0">
        <w:rPr>
          <w:rStyle w:val="FootnoteReference"/>
        </w:rPr>
        <w:footnoteReference w:id="4"/>
      </w:r>
      <w:r w:rsidR="6FCA56A6">
        <w:t>, or</w:t>
      </w:r>
      <w:r w:rsidR="3CA630C0">
        <w:t xml:space="preserve"> the</w:t>
      </w:r>
      <w:r w:rsidR="13E2D7D7">
        <w:t xml:space="preserve"> member’s business or other nonprofit affiliations, family and/or </w:t>
      </w:r>
      <w:r w:rsidR="6045DFEF">
        <w:t xml:space="preserve">significant </w:t>
      </w:r>
      <w:r w:rsidR="13E2D7D7">
        <w:t>other, employer, or close associates who may stand to receive a benefit or gain. Any participant in a discussion which may</w:t>
      </w:r>
      <w:r w:rsidR="13E2D7D7">
        <w:rPr>
          <w:spacing w:val="-2"/>
        </w:rPr>
        <w:t xml:space="preserve"> </w:t>
      </w:r>
      <w:r w:rsidR="13E2D7D7">
        <w:t>fall</w:t>
      </w:r>
      <w:r w:rsidR="13E2D7D7">
        <w:rPr>
          <w:spacing w:val="-1"/>
        </w:rPr>
        <w:t xml:space="preserve"> </w:t>
      </w:r>
      <w:r w:rsidR="13E2D7D7">
        <w:t>under</w:t>
      </w:r>
      <w:r w:rsidR="13E2D7D7">
        <w:rPr>
          <w:spacing w:val="-2"/>
        </w:rPr>
        <w:t xml:space="preserve"> </w:t>
      </w:r>
      <w:r w:rsidR="13E2D7D7">
        <w:t>the</w:t>
      </w:r>
      <w:r w:rsidR="13E2D7D7">
        <w:rPr>
          <w:spacing w:val="-2"/>
        </w:rPr>
        <w:t xml:space="preserve"> </w:t>
      </w:r>
      <w:r w:rsidR="13E2D7D7">
        <w:t>descriptions</w:t>
      </w:r>
      <w:r w:rsidR="13E2D7D7">
        <w:rPr>
          <w:spacing w:val="-1"/>
        </w:rPr>
        <w:t xml:space="preserve"> </w:t>
      </w:r>
      <w:r w:rsidR="13E2D7D7">
        <w:t>above is</w:t>
      </w:r>
      <w:r w:rsidR="13E2D7D7">
        <w:rPr>
          <w:spacing w:val="-2"/>
        </w:rPr>
        <w:t xml:space="preserve"> </w:t>
      </w:r>
      <w:r w:rsidR="13E2D7D7">
        <w:t>expected to</w:t>
      </w:r>
      <w:r w:rsidR="13E2D7D7">
        <w:rPr>
          <w:spacing w:val="-2"/>
        </w:rPr>
        <w:t xml:space="preserve"> </w:t>
      </w:r>
      <w:r w:rsidR="13E2D7D7">
        <w:t>announce that</w:t>
      </w:r>
      <w:r w:rsidR="13E2D7D7">
        <w:rPr>
          <w:spacing w:val="-2"/>
        </w:rPr>
        <w:t xml:space="preserve"> </w:t>
      </w:r>
      <w:r w:rsidR="13E2D7D7">
        <w:t>they</w:t>
      </w:r>
      <w:r w:rsidR="13E2D7D7">
        <w:rPr>
          <w:spacing w:val="-2"/>
        </w:rPr>
        <w:t xml:space="preserve"> </w:t>
      </w:r>
      <w:r w:rsidR="13E2D7D7">
        <w:t>may</w:t>
      </w:r>
      <w:r w:rsidR="13E2D7D7">
        <w:rPr>
          <w:spacing w:val="-2"/>
        </w:rPr>
        <w:t xml:space="preserve"> </w:t>
      </w:r>
      <w:r w:rsidR="13E2D7D7">
        <w:t xml:space="preserve">have a potential conflict of interest and shall refrain from further participation in any discussion or decision on such matter.  Chairs and Co-Chairs of meetings shall remind all </w:t>
      </w:r>
      <w:r w:rsidR="55B4E487">
        <w:t xml:space="preserve">members </w:t>
      </w:r>
      <w:r w:rsidR="13E2D7D7">
        <w:t xml:space="preserve">of this policy </w:t>
      </w:r>
      <w:r w:rsidR="36382227">
        <w:t>annually</w:t>
      </w:r>
      <w:r w:rsidR="13E2D7D7">
        <w:t>.</w:t>
      </w:r>
    </w:p>
    <w:p w14:paraId="1D6C5D29" w14:textId="2CA52E99" w:rsidR="00C53F16" w:rsidRDefault="001A0C0D" w:rsidP="004155E9">
      <w:pPr>
        <w:pStyle w:val="BodyText"/>
        <w:spacing w:beforeLines="60" w:before="144" w:afterLines="60" w:after="144" w:line="252" w:lineRule="auto"/>
        <w:ind w:left="720" w:right="720"/>
      </w:pPr>
      <w:r>
        <w:t xml:space="preserve">Chairs and Co-Chairs of meetings are expected to be particularly sensitive to </w:t>
      </w:r>
      <w:r w:rsidR="00016FC0">
        <w:t xml:space="preserve">the </w:t>
      </w:r>
      <w:r w:rsidR="00016FC0" w:rsidRPr="009408C9">
        <w:t>actual or</w:t>
      </w:r>
      <w:r w:rsidR="00016FC0">
        <w:t xml:space="preserve"> </w:t>
      </w:r>
      <w:r w:rsidR="00016FC0" w:rsidRPr="009408C9">
        <w:t>appearance/perception</w:t>
      </w:r>
      <w:r w:rsidR="00016FC0">
        <w:t xml:space="preserve"> of conflicts. Chairs and Co-Chairs are responsible for implementing recusals and </w:t>
      </w:r>
      <w:r w:rsidR="00DB0647">
        <w:t>e</w:t>
      </w:r>
      <w:r w:rsidR="00016FC0">
        <w:t>nsuring documentation (in meeting minutes or notes).</w:t>
      </w:r>
    </w:p>
    <w:p w14:paraId="167410CD" w14:textId="19B1D148" w:rsidR="00C53F16" w:rsidRDefault="00016FC0" w:rsidP="004155E9">
      <w:pPr>
        <w:pStyle w:val="BodyText"/>
        <w:spacing w:beforeLines="60" w:before="144" w:afterLines="60" w:after="144" w:line="252" w:lineRule="auto"/>
        <w:ind w:left="720" w:right="720"/>
      </w:pPr>
      <w:r>
        <w:t>Questions regarding ethical guidelines or suspected</w:t>
      </w:r>
      <w:r w:rsidR="001A0C0D">
        <w:rPr>
          <w:spacing w:val="-3"/>
        </w:rPr>
        <w:t xml:space="preserve"> </w:t>
      </w:r>
      <w:r w:rsidR="001A0C0D">
        <w:t>violations</w:t>
      </w:r>
      <w:r w:rsidR="001A0C0D">
        <w:rPr>
          <w:spacing w:val="-3"/>
        </w:rPr>
        <w:t xml:space="preserve"> </w:t>
      </w:r>
      <w:r w:rsidR="001A0C0D">
        <w:t>of</w:t>
      </w:r>
      <w:r w:rsidR="001A0C0D">
        <w:rPr>
          <w:spacing w:val="-5"/>
        </w:rPr>
        <w:t xml:space="preserve"> </w:t>
      </w:r>
      <w:r w:rsidR="001A0C0D">
        <w:t>this</w:t>
      </w:r>
      <w:r w:rsidR="001A0C0D">
        <w:rPr>
          <w:spacing w:val="-5"/>
        </w:rPr>
        <w:t xml:space="preserve"> </w:t>
      </w:r>
      <w:r w:rsidR="001A0C0D">
        <w:t>policy</w:t>
      </w:r>
      <w:r w:rsidR="001A0C0D">
        <w:rPr>
          <w:spacing w:val="-5"/>
        </w:rPr>
        <w:t xml:space="preserve"> </w:t>
      </w:r>
      <w:r w:rsidR="001A0C0D">
        <w:t>should</w:t>
      </w:r>
      <w:r w:rsidR="001A0C0D">
        <w:rPr>
          <w:spacing w:val="-3"/>
        </w:rPr>
        <w:t xml:space="preserve"> </w:t>
      </w:r>
      <w:r w:rsidR="001A0C0D">
        <w:t>be</w:t>
      </w:r>
      <w:r w:rsidR="001A0C0D">
        <w:rPr>
          <w:spacing w:val="-4"/>
        </w:rPr>
        <w:t xml:space="preserve"> </w:t>
      </w:r>
      <w:r w:rsidR="001A0C0D">
        <w:t>reported</w:t>
      </w:r>
      <w:r w:rsidR="001A0C0D">
        <w:rPr>
          <w:spacing w:val="-3"/>
        </w:rPr>
        <w:t xml:space="preserve"> </w:t>
      </w:r>
      <w:r w:rsidR="001A0C0D">
        <w:t>to</w:t>
      </w:r>
      <w:r w:rsidR="001A0C0D">
        <w:rPr>
          <w:spacing w:val="-3"/>
        </w:rPr>
        <w:t xml:space="preserve"> </w:t>
      </w:r>
      <w:r w:rsidR="001A0C0D">
        <w:t>the</w:t>
      </w:r>
      <w:r w:rsidR="001A0C0D">
        <w:rPr>
          <w:spacing w:val="-3"/>
        </w:rPr>
        <w:t xml:space="preserve"> </w:t>
      </w:r>
      <w:r>
        <w:t>Director of the C</w:t>
      </w:r>
      <w:r w:rsidR="00292E0E">
        <w:t>BPO</w:t>
      </w:r>
      <w:r w:rsidR="001A0C0D">
        <w:t xml:space="preserve"> for further review or elevated to the Chair of the</w:t>
      </w:r>
      <w:r w:rsidR="006841B6">
        <w:t xml:space="preserve"> </w:t>
      </w:r>
      <w:r w:rsidR="00263184">
        <w:t>Policy Steering Committee</w:t>
      </w:r>
      <w:r w:rsidR="001A0C0D">
        <w:t xml:space="preserve"> (PSC) where </w:t>
      </w:r>
      <w:r w:rsidR="001A0C0D">
        <w:rPr>
          <w:spacing w:val="-2"/>
        </w:rPr>
        <w:t>appropriate.</w:t>
      </w:r>
    </w:p>
    <w:p w14:paraId="360B86AD" w14:textId="0C84D5B9" w:rsidR="001D4A71" w:rsidRDefault="001A0C0D" w:rsidP="004155E9">
      <w:pPr>
        <w:pStyle w:val="BodyText"/>
        <w:spacing w:beforeLines="60" w:before="144" w:afterLines="60" w:after="144" w:line="252" w:lineRule="auto"/>
        <w:ind w:left="720" w:right="720"/>
      </w:pPr>
      <w:r>
        <w:t>All</w:t>
      </w:r>
      <w:r>
        <w:rPr>
          <w:spacing w:val="-1"/>
        </w:rPr>
        <w:t xml:space="preserve"> </w:t>
      </w:r>
      <w:r>
        <w:t>participants</w:t>
      </w:r>
      <w:r>
        <w:rPr>
          <w:spacing w:val="-6"/>
        </w:rPr>
        <w:t xml:space="preserve"> </w:t>
      </w:r>
      <w:r>
        <w:t>in</w:t>
      </w:r>
      <w:r>
        <w:rPr>
          <w:spacing w:val="-6"/>
        </w:rPr>
        <w:t xml:space="preserve"> </w:t>
      </w:r>
      <w:r>
        <w:t>the</w:t>
      </w:r>
      <w:r>
        <w:rPr>
          <w:spacing w:val="-2"/>
        </w:rPr>
        <w:t xml:space="preserve"> </w:t>
      </w:r>
      <w:r w:rsidR="00767DF2">
        <w:t>CBP</w:t>
      </w:r>
      <w:r>
        <w:rPr>
          <w:spacing w:val="-7"/>
        </w:rPr>
        <w:t xml:space="preserve"> </w:t>
      </w:r>
      <w:r>
        <w:t>partnership</w:t>
      </w:r>
      <w:r>
        <w:rPr>
          <w:spacing w:val="-3"/>
        </w:rPr>
        <w:t xml:space="preserve"> </w:t>
      </w:r>
      <w:r>
        <w:t>should</w:t>
      </w:r>
      <w:r>
        <w:rPr>
          <w:spacing w:val="-3"/>
        </w:rPr>
        <w:t xml:space="preserve"> </w:t>
      </w:r>
      <w:r>
        <w:t>be</w:t>
      </w:r>
      <w:r>
        <w:rPr>
          <w:spacing w:val="-3"/>
        </w:rPr>
        <w:t xml:space="preserve"> </w:t>
      </w:r>
      <w:r>
        <w:t>familiar</w:t>
      </w:r>
      <w:r>
        <w:rPr>
          <w:spacing w:val="-3"/>
        </w:rPr>
        <w:t xml:space="preserve"> </w:t>
      </w:r>
      <w:r>
        <w:t>with</w:t>
      </w:r>
      <w:r>
        <w:rPr>
          <w:spacing w:val="-3"/>
        </w:rPr>
        <w:t xml:space="preserve"> </w:t>
      </w:r>
      <w:r>
        <w:t>these</w:t>
      </w:r>
      <w:r>
        <w:rPr>
          <w:spacing w:val="-2"/>
        </w:rPr>
        <w:t xml:space="preserve"> </w:t>
      </w:r>
      <w:r>
        <w:t>ethical behavior guidelines, conduct themselves in</w:t>
      </w:r>
      <w:r>
        <w:rPr>
          <w:spacing w:val="-2"/>
        </w:rPr>
        <w:t xml:space="preserve"> </w:t>
      </w:r>
      <w:r>
        <w:t>a manner that places</w:t>
      </w:r>
      <w:r>
        <w:rPr>
          <w:spacing w:val="-2"/>
        </w:rPr>
        <w:t xml:space="preserve"> </w:t>
      </w:r>
      <w:r>
        <w:t>the highest priority</w:t>
      </w:r>
      <w:r>
        <w:rPr>
          <w:spacing w:val="-2"/>
        </w:rPr>
        <w:t xml:space="preserve"> </w:t>
      </w:r>
      <w:r>
        <w:t>on allowing consensus to occur and be respectful of all opinions, including balancing the priorities of the members’ respective organization/jurisdiction with the priorities of the partnership.</w:t>
      </w:r>
      <w:r w:rsidR="001D4A71">
        <w:br w:type="page"/>
      </w:r>
    </w:p>
    <w:p w14:paraId="359B53B2" w14:textId="7884F060" w:rsidR="00C53F16" w:rsidRPr="004A74F1" w:rsidRDefault="69BBD04F" w:rsidP="00AA1CD7">
      <w:pPr>
        <w:pStyle w:val="Heading1"/>
        <w:numPr>
          <w:ilvl w:val="0"/>
          <w:numId w:val="25"/>
        </w:numPr>
        <w:ind w:left="720" w:hanging="540"/>
        <w:rPr>
          <w:u w:val="single"/>
        </w:rPr>
      </w:pPr>
      <w:bookmarkStart w:id="12" w:name="_Toc230009778"/>
      <w:r w:rsidRPr="004A74F1">
        <w:rPr>
          <w:u w:val="single"/>
        </w:rPr>
        <w:lastRenderedPageBreak/>
        <w:t>ORGANIZATIONAL</w:t>
      </w:r>
      <w:r w:rsidRPr="004A74F1">
        <w:rPr>
          <w:spacing w:val="-6"/>
          <w:u w:val="single"/>
        </w:rPr>
        <w:t xml:space="preserve"> </w:t>
      </w:r>
      <w:r w:rsidRPr="004A74F1">
        <w:rPr>
          <w:spacing w:val="-2"/>
          <w:u w:val="single"/>
        </w:rPr>
        <w:t>STRUCTURE</w:t>
      </w:r>
      <w:bookmarkEnd w:id="12"/>
    </w:p>
    <w:p w14:paraId="068ECB19" w14:textId="7D9AB5B9" w:rsidR="00F93155" w:rsidRDefault="00F93155" w:rsidP="00F93155">
      <w:pPr>
        <w:pStyle w:val="BodyText"/>
        <w:spacing w:beforeLines="60" w:before="144" w:afterLines="60" w:after="144" w:line="252" w:lineRule="auto"/>
        <w:ind w:left="720" w:right="720"/>
        <w:rPr>
          <w:ins w:id="13" w:author="Doug Bell" w:date="2026-05-15T14:08:00Z" w16du:dateUtc="2026-05-15T18:08:00Z"/>
        </w:rPr>
      </w:pPr>
      <w:ins w:id="14" w:author="Doug Bell" w:date="2026-05-15T14:08:00Z" w16du:dateUtc="2026-05-15T18:08:00Z">
        <w:r>
          <w:t>The</w:t>
        </w:r>
        <w:r>
          <w:rPr>
            <w:spacing w:val="-5"/>
          </w:rPr>
          <w:t xml:space="preserve"> </w:t>
        </w:r>
        <w:r>
          <w:t>CBP</w:t>
        </w:r>
        <w:r>
          <w:rPr>
            <w:spacing w:val="-6"/>
          </w:rPr>
          <w:t xml:space="preserve"> </w:t>
        </w:r>
        <w:r>
          <w:t>is constituted into two organizational components: a leadership component and implementation component</w:t>
        </w:r>
      </w:ins>
      <w:ins w:id="15" w:author="Doug Bell" w:date="2026-05-15T14:10:00Z" w16du:dateUtc="2026-05-15T18:10:00Z">
        <w:r>
          <w:t xml:space="preserve"> (Figure 1)</w:t>
        </w:r>
      </w:ins>
      <w:ins w:id="16" w:author="Doug Bell" w:date="2026-05-15T14:08:00Z" w16du:dateUtc="2026-05-15T18:08:00Z">
        <w:r>
          <w:t xml:space="preserve">. The general </w:t>
        </w:r>
      </w:ins>
      <w:ins w:id="17" w:author="Doug Bell" w:date="2026-05-15T14:09:00Z" w16du:dateUtc="2026-05-15T18:09:00Z">
        <w:r>
          <w:t>purpose</w:t>
        </w:r>
      </w:ins>
      <w:ins w:id="18" w:author="Doug Bell" w:date="2026-05-15T14:08:00Z" w16du:dateUtc="2026-05-15T18:08:00Z">
        <w:r>
          <w:t>, roles and responsibilities, leadership and membership framework, and operational details of each component, and their subcomponents, are described within this section. The CBP’s leadership component is comprised of the EC and the PSC and is generally responsible for setting the vision</w:t>
        </w:r>
      </w:ins>
      <w:ins w:id="19" w:author="Doug Bell" w:date="2026-05-15T14:09:00Z" w16du:dateUtc="2026-05-15T18:09:00Z">
        <w:r>
          <w:t xml:space="preserve"> and </w:t>
        </w:r>
      </w:ins>
      <w:ins w:id="20" w:author="Doug Bell" w:date="2026-05-15T14:08:00Z" w16du:dateUtc="2026-05-15T18:08:00Z">
        <w:r>
          <w:t>policy direction and implementation for the CBP. The CBP’s implementation component is comprised of three types of bodies</w:t>
        </w:r>
      </w:ins>
      <w:ins w:id="21" w:author="Doug Bell" w:date="2026-05-15T14:11:00Z" w16du:dateUtc="2026-05-15T18:11:00Z">
        <w:r>
          <w:t xml:space="preserve">: </w:t>
        </w:r>
      </w:ins>
      <w:ins w:id="22" w:author="Doug Bell" w:date="2026-05-15T14:08:00Z" w16du:dateUtc="2026-05-15T18:08:00Z">
        <w:r>
          <w:t>Goal Teams</w:t>
        </w:r>
      </w:ins>
      <w:ins w:id="23" w:author="Doug Bell" w:date="2026-05-18T11:57:00Z" w16du:dateUtc="2026-05-18T15:57:00Z">
        <w:r w:rsidR="00877CF0">
          <w:t xml:space="preserve"> (GTs)</w:t>
        </w:r>
      </w:ins>
      <w:ins w:id="24" w:author="Doug Bell" w:date="2026-05-15T14:08:00Z" w16du:dateUtc="2026-05-15T18:08:00Z">
        <w:r>
          <w:t xml:space="preserve">, Advisory Committees, and Partnership Support groups and is generally responsible for coordinating and driving progress towards the Goals and Outcomes of </w:t>
        </w:r>
        <w:r w:rsidRPr="00C5737D">
          <w:rPr>
            <w:i/>
            <w:iCs/>
          </w:rPr>
          <w:t xml:space="preserve">the Agreement. </w:t>
        </w:r>
        <w:r>
          <w:t xml:space="preserve">Within </w:t>
        </w:r>
      </w:ins>
      <w:ins w:id="25" w:author="Doug Bell" w:date="2026-05-18T11:58:00Z" w16du:dateUtc="2026-05-18T15:58:00Z">
        <w:r w:rsidR="00877CF0">
          <w:t>GTs,</w:t>
        </w:r>
      </w:ins>
      <w:ins w:id="26" w:author="Doug Bell" w:date="2026-05-15T14:08:00Z" w16du:dateUtc="2026-05-15T18:08:00Z">
        <w:r>
          <w:t xml:space="preserve"> additional bodies (i.e., Workgroups and Action Teams)</w:t>
        </w:r>
      </w:ins>
      <w:ins w:id="27" w:author="Doug Bell" w:date="2026-05-15T14:11:00Z" w16du:dateUtc="2026-05-15T18:11:00Z">
        <w:r>
          <w:t xml:space="preserve"> may</w:t>
        </w:r>
      </w:ins>
      <w:ins w:id="28" w:author="Doug Bell" w:date="2026-05-15T14:08:00Z" w16du:dateUtc="2026-05-15T18:08:00Z">
        <w:r>
          <w:t xml:space="preserve"> perform day-to-day execution </w:t>
        </w:r>
      </w:ins>
      <w:ins w:id="29" w:author="Doug Bell" w:date="2026-05-15T14:10:00Z" w16du:dateUtc="2026-05-15T18:10:00Z">
        <w:r>
          <w:t>towards</w:t>
        </w:r>
      </w:ins>
      <w:ins w:id="30" w:author="Doug Bell" w:date="2026-05-15T14:08:00Z" w16du:dateUtc="2026-05-15T18:08:00Z">
        <w:r>
          <w:t xml:space="preserve"> implement</w:t>
        </w:r>
      </w:ins>
      <w:ins w:id="31" w:author="Doug Bell" w:date="2026-05-15T14:10:00Z" w16du:dateUtc="2026-05-15T18:10:00Z">
        <w:r>
          <w:t>ing</w:t>
        </w:r>
      </w:ins>
      <w:ins w:id="32" w:author="Doug Bell" w:date="2026-05-15T14:08:00Z" w16du:dateUtc="2026-05-15T18:08:00Z">
        <w:r>
          <w:t xml:space="preserve"> of </w:t>
        </w:r>
        <w:r w:rsidRPr="00C5737D">
          <w:rPr>
            <w:i/>
            <w:iCs/>
          </w:rPr>
          <w:t>the Agreement</w:t>
        </w:r>
        <w:r>
          <w:t>.</w:t>
        </w:r>
      </w:ins>
    </w:p>
    <w:p w14:paraId="4B7BBD44" w14:textId="77777777" w:rsidR="00A44EEE" w:rsidRDefault="00A44EEE" w:rsidP="00A44EEE">
      <w:pPr>
        <w:pStyle w:val="BodyText"/>
        <w:spacing w:beforeLines="60" w:before="144" w:afterLines="60" w:after="144" w:line="252" w:lineRule="auto"/>
        <w:ind w:left="720" w:right="720"/>
        <w:rPr>
          <w:b/>
          <w:bCs/>
        </w:rPr>
      </w:pPr>
    </w:p>
    <w:p w14:paraId="4D7FACF9" w14:textId="40EB4D55" w:rsidR="00C53F16" w:rsidRDefault="69BBD04F" w:rsidP="004155E9">
      <w:pPr>
        <w:pStyle w:val="BodyText"/>
        <w:spacing w:beforeLines="60" w:before="144" w:afterLines="60" w:after="144" w:line="252" w:lineRule="auto"/>
        <w:ind w:left="360" w:right="720"/>
      </w:pPr>
      <w:r w:rsidRPr="69BBD04F">
        <w:rPr>
          <w:b/>
          <w:bCs/>
        </w:rPr>
        <w:t>Figure</w:t>
      </w:r>
      <w:r w:rsidRPr="69BBD04F">
        <w:rPr>
          <w:b/>
          <w:bCs/>
          <w:spacing w:val="-5"/>
        </w:rPr>
        <w:t xml:space="preserve"> </w:t>
      </w:r>
      <w:r w:rsidRPr="69BBD04F">
        <w:rPr>
          <w:b/>
          <w:bCs/>
        </w:rPr>
        <w:t>1.</w:t>
      </w:r>
      <w:r w:rsidRPr="69BBD04F">
        <w:rPr>
          <w:b/>
          <w:bCs/>
          <w:spacing w:val="-1"/>
        </w:rPr>
        <w:t xml:space="preserve"> </w:t>
      </w:r>
      <w:r>
        <w:t>Organizational</w:t>
      </w:r>
      <w:r>
        <w:rPr>
          <w:spacing w:val="-4"/>
        </w:rPr>
        <w:t xml:space="preserve"> </w:t>
      </w:r>
      <w:r>
        <w:t>Structure</w:t>
      </w:r>
      <w:r>
        <w:rPr>
          <w:spacing w:val="-5"/>
        </w:rPr>
        <w:t xml:space="preserve"> </w:t>
      </w:r>
      <w:r>
        <w:t>of</w:t>
      </w:r>
      <w:r>
        <w:rPr>
          <w:spacing w:val="-3"/>
        </w:rPr>
        <w:t xml:space="preserve"> </w:t>
      </w:r>
      <w:r>
        <w:t>the</w:t>
      </w:r>
      <w:r>
        <w:rPr>
          <w:spacing w:val="-1"/>
        </w:rPr>
        <w:t xml:space="preserve"> </w:t>
      </w:r>
      <w:r w:rsidR="00767DF2">
        <w:t>C</w:t>
      </w:r>
      <w:r w:rsidR="00A44EEE">
        <w:t xml:space="preserve">hesapeake </w:t>
      </w:r>
      <w:r w:rsidR="00767DF2">
        <w:t>B</w:t>
      </w:r>
      <w:r w:rsidR="00A44EEE">
        <w:t xml:space="preserve">ay </w:t>
      </w:r>
      <w:r w:rsidR="00767DF2">
        <w:t>P</w:t>
      </w:r>
      <w:r w:rsidR="00A44EEE">
        <w:t xml:space="preserve">rogram. </w:t>
      </w:r>
    </w:p>
    <w:p w14:paraId="3DDD7D19" w14:textId="00D2C32E" w:rsidR="006C2BAD" w:rsidRDefault="00713774" w:rsidP="006E457A">
      <w:pPr>
        <w:pStyle w:val="BodyText"/>
        <w:spacing w:beforeLines="60" w:before="144" w:afterLines="60" w:after="144" w:line="252" w:lineRule="auto"/>
        <w:ind w:right="720"/>
        <w:jc w:val="center"/>
        <w:rPr>
          <w:ins w:id="33" w:author="Doug Bell" w:date="2026-05-14T15:29:00Z" w16du:dateUtc="2026-05-14T19:29:00Z"/>
        </w:rPr>
      </w:pPr>
      <w:r>
        <w:rPr>
          <w:noProof/>
        </w:rPr>
        <w:drawing>
          <wp:inline distT="0" distB="0" distL="0" distR="0" wp14:anchorId="30966B4B" wp14:editId="62014F5F">
            <wp:extent cx="6181725" cy="3171814"/>
            <wp:effectExtent l="0" t="0" r="0" b="0"/>
            <wp:docPr id="393433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3399" name="Picture 3934339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85339" cy="3173668"/>
                    </a:xfrm>
                    <a:prstGeom prst="rect">
                      <a:avLst/>
                    </a:prstGeom>
                  </pic:spPr>
                </pic:pic>
              </a:graphicData>
            </a:graphic>
          </wp:inline>
        </w:drawing>
      </w:r>
    </w:p>
    <w:p w14:paraId="2FF8186D" w14:textId="58FB9A68" w:rsidR="00F93155" w:rsidRDefault="00F93155" w:rsidP="00F93155">
      <w:pPr>
        <w:pStyle w:val="BodyText"/>
        <w:spacing w:beforeLines="60" w:before="144" w:afterLines="60" w:after="144" w:line="252" w:lineRule="auto"/>
        <w:ind w:left="720" w:right="720"/>
        <w:rPr>
          <w:ins w:id="34" w:author="Doug Bell" w:date="2026-05-15T14:09:00Z" w16du:dateUtc="2026-05-15T18:09:00Z"/>
        </w:rPr>
      </w:pPr>
      <w:commentRangeStart w:id="35"/>
      <w:ins w:id="36" w:author="Doug Bell" w:date="2026-05-15T14:09:00Z" w16du:dateUtc="2026-05-15T18:09:00Z">
        <w:r>
          <w:t xml:space="preserve">All partnership groups </w:t>
        </w:r>
        <w:r w:rsidRPr="006C2BAD">
          <w:t>have</w:t>
        </w:r>
        <w:r>
          <w:t xml:space="preserve"> specific</w:t>
        </w:r>
        <w:r w:rsidRPr="006C2BAD">
          <w:t xml:space="preserve"> pages on ChesapeakeBay.net</w:t>
        </w:r>
        <w:r>
          <w:t>. T</w:t>
        </w:r>
        <w:r w:rsidRPr="006C2BAD">
          <w:t>hese pages include membership lists and information about the group’s projects, publications, and other initiatives, and can be accessed through https://www.chesapeakebay.net/who/how-we-are-organized</w:t>
        </w:r>
        <w:r>
          <w:t>.</w:t>
        </w:r>
      </w:ins>
      <w:commentRangeEnd w:id="35"/>
      <w:r w:rsidR="00217B1A">
        <w:rPr>
          <w:rStyle w:val="CommentReference"/>
          <w:sz w:val="22"/>
          <w:szCs w:val="22"/>
        </w:rPr>
        <w:commentReference w:id="35"/>
      </w:r>
    </w:p>
    <w:p w14:paraId="6E12CFE6" w14:textId="77777777" w:rsidR="006C2BAD" w:rsidRDefault="006C2BAD" w:rsidP="004155E9">
      <w:pPr>
        <w:pStyle w:val="BodyText"/>
        <w:spacing w:beforeLines="60" w:before="144" w:afterLines="60" w:after="144" w:line="252" w:lineRule="auto"/>
        <w:ind w:left="720" w:right="720"/>
      </w:pPr>
    </w:p>
    <w:p w14:paraId="7C5EDAEE" w14:textId="3E6242CA" w:rsidR="00C53F16" w:rsidRDefault="00C53F16" w:rsidP="004155E9">
      <w:pPr>
        <w:pStyle w:val="BodyText"/>
        <w:spacing w:beforeLines="60" w:before="144" w:afterLines="60" w:after="144" w:line="252" w:lineRule="auto"/>
        <w:ind w:right="720"/>
        <w:rPr>
          <w:sz w:val="20"/>
          <w:szCs w:val="20"/>
        </w:rPr>
      </w:pPr>
    </w:p>
    <w:p w14:paraId="3461D779" w14:textId="77777777" w:rsidR="00C53F16" w:rsidRDefault="00C53F16" w:rsidP="004155E9">
      <w:pPr>
        <w:spacing w:beforeLines="60" w:before="144" w:afterLines="60" w:after="144" w:line="252" w:lineRule="auto"/>
        <w:ind w:right="720"/>
        <w:jc w:val="both"/>
        <w:rPr>
          <w:sz w:val="20"/>
        </w:rPr>
        <w:sectPr w:rsidR="00C53F16">
          <w:headerReference w:type="default" r:id="rId22"/>
          <w:pgSz w:w="12240" w:h="15840"/>
          <w:pgMar w:top="1360" w:right="1080" w:bottom="1300" w:left="1080" w:header="0" w:footer="1108" w:gutter="0"/>
          <w:cols w:space="720"/>
        </w:sectPr>
      </w:pPr>
    </w:p>
    <w:p w14:paraId="564A9013" w14:textId="58BE8A1D" w:rsidR="00C53F16" w:rsidRPr="00F338E4" w:rsidRDefault="00F338E4" w:rsidP="00AA1CD7">
      <w:pPr>
        <w:pStyle w:val="Heading2"/>
        <w:numPr>
          <w:ilvl w:val="0"/>
          <w:numId w:val="26"/>
        </w:numPr>
        <w:rPr>
          <w:u w:val="none"/>
        </w:rPr>
      </w:pPr>
      <w:bookmarkStart w:id="37" w:name="_Toc230009779"/>
      <w:r w:rsidRPr="00F338E4">
        <w:rPr>
          <w:u w:val="none"/>
        </w:rPr>
        <w:lastRenderedPageBreak/>
        <w:t>CHESAPEAKE</w:t>
      </w:r>
      <w:r w:rsidR="001A0C0D" w:rsidRPr="00F338E4">
        <w:rPr>
          <w:u w:val="none"/>
        </w:rPr>
        <w:t xml:space="preserve"> EXECUTIVE COUNCIL (EC)</w:t>
      </w:r>
      <w:bookmarkEnd w:id="37"/>
    </w:p>
    <w:p w14:paraId="7E70BC82" w14:textId="4BBAA833" w:rsidR="00C53F16" w:rsidRDefault="001A0C0D" w:rsidP="004155E9">
      <w:pPr>
        <w:pStyle w:val="BodyText"/>
        <w:spacing w:beforeLines="60" w:before="144" w:afterLines="60" w:after="144" w:line="252" w:lineRule="auto"/>
        <w:ind w:left="1080" w:right="720" w:hanging="1"/>
      </w:pPr>
      <w:r>
        <w:t>The</w:t>
      </w:r>
      <w:r>
        <w:rPr>
          <w:spacing w:val="-5"/>
        </w:rPr>
        <w:t xml:space="preserve"> </w:t>
      </w:r>
      <w:r>
        <w:t>EC</w:t>
      </w:r>
      <w:r>
        <w:rPr>
          <w:spacing w:val="-4"/>
        </w:rPr>
        <w:t xml:space="preserve"> </w:t>
      </w:r>
      <w:r>
        <w:t>establishes</w:t>
      </w:r>
      <w:r>
        <w:rPr>
          <w:spacing w:val="-5"/>
        </w:rPr>
        <w:t xml:space="preserve"> </w:t>
      </w:r>
      <w:r>
        <w:t>the</w:t>
      </w:r>
      <w:r>
        <w:rPr>
          <w:spacing w:val="-5"/>
        </w:rPr>
        <w:t xml:space="preserve"> </w:t>
      </w:r>
      <w:r>
        <w:t>policy</w:t>
      </w:r>
      <w:r>
        <w:rPr>
          <w:spacing w:val="-5"/>
        </w:rPr>
        <w:t xml:space="preserve"> </w:t>
      </w:r>
      <w:r>
        <w:t>direction</w:t>
      </w:r>
      <w:r>
        <w:rPr>
          <w:spacing w:val="-2"/>
        </w:rPr>
        <w:t xml:space="preserve"> </w:t>
      </w:r>
      <w:r>
        <w:t>for</w:t>
      </w:r>
      <w:r>
        <w:rPr>
          <w:spacing w:val="-5"/>
        </w:rPr>
        <w:t xml:space="preserve"> </w:t>
      </w:r>
      <w:r>
        <w:t>the</w:t>
      </w:r>
      <w:r>
        <w:rPr>
          <w:spacing w:val="-3"/>
        </w:rPr>
        <w:t xml:space="preserve"> </w:t>
      </w:r>
      <w:r>
        <w:t>restoration</w:t>
      </w:r>
      <w:r w:rsidR="005A5DDB">
        <w:t>, conservation</w:t>
      </w:r>
      <w:r>
        <w:rPr>
          <w:spacing w:val="-2"/>
        </w:rPr>
        <w:t xml:space="preserve"> </w:t>
      </w:r>
      <w:r>
        <w:t>and</w:t>
      </w:r>
      <w:r>
        <w:rPr>
          <w:spacing w:val="-2"/>
        </w:rPr>
        <w:t xml:space="preserve"> </w:t>
      </w:r>
      <w:r>
        <w:t>protection</w:t>
      </w:r>
      <w:r>
        <w:rPr>
          <w:spacing w:val="-5"/>
        </w:rPr>
        <w:t xml:space="preserve"> </w:t>
      </w:r>
      <w:r>
        <w:t>of</w:t>
      </w:r>
      <w:r>
        <w:rPr>
          <w:spacing w:val="-3"/>
        </w:rPr>
        <w:t xml:space="preserve"> </w:t>
      </w:r>
      <w:r>
        <w:t>the</w:t>
      </w:r>
      <w:r>
        <w:rPr>
          <w:spacing w:val="-1"/>
        </w:rPr>
        <w:t xml:space="preserve"> </w:t>
      </w:r>
      <w:r>
        <w:t>Chesapeake</w:t>
      </w:r>
      <w:r>
        <w:rPr>
          <w:spacing w:val="-1"/>
        </w:rPr>
        <w:t xml:space="preserve"> </w:t>
      </w:r>
      <w:r>
        <w:t>Bay</w:t>
      </w:r>
      <w:r w:rsidR="00CF58C1">
        <w:t xml:space="preserve"> watershed and its</w:t>
      </w:r>
      <w:r>
        <w:t xml:space="preserve"> ecosystem and living resources. </w:t>
      </w:r>
      <w:r w:rsidR="00CF58C1">
        <w:t>The EC</w:t>
      </w:r>
      <w:r w:rsidR="000D2C2F">
        <w:t xml:space="preserve"> also</w:t>
      </w:r>
      <w:r w:rsidR="00CF58C1">
        <w:t xml:space="preserve"> </w:t>
      </w:r>
      <w:r>
        <w:t xml:space="preserve">provides leadership to </w:t>
      </w:r>
      <w:r w:rsidR="00DC6BF0">
        <w:t xml:space="preserve">encourage </w:t>
      </w:r>
      <w:r>
        <w:t>public support</w:t>
      </w:r>
      <w:r w:rsidR="00CF58C1">
        <w:t xml:space="preserve"> and </w:t>
      </w:r>
      <w:r w:rsidR="00DC6BF0">
        <w:t>ensure</w:t>
      </w:r>
      <w:r w:rsidR="00CF58C1">
        <w:t xml:space="preserve"> transparency</w:t>
      </w:r>
      <w:r>
        <w:t xml:space="preserve"> for the Chesapeake Bay </w:t>
      </w:r>
      <w:r w:rsidR="000F4547">
        <w:t xml:space="preserve">watershed </w:t>
      </w:r>
      <w:r>
        <w:t>restoration</w:t>
      </w:r>
      <w:r w:rsidR="005A5DDB">
        <w:t>, conservation</w:t>
      </w:r>
      <w:r>
        <w:t xml:space="preserve"> and protection effort and is accountable to the public for progress made under </w:t>
      </w:r>
      <w:r w:rsidRPr="008D09BE">
        <w:rPr>
          <w:i/>
          <w:iCs/>
        </w:rPr>
        <w:t xml:space="preserve">the </w:t>
      </w:r>
      <w:r w:rsidR="007F0C3E" w:rsidRPr="008D09BE">
        <w:rPr>
          <w:i/>
          <w:iCs/>
        </w:rPr>
        <w:t>A</w:t>
      </w:r>
      <w:r w:rsidRPr="008D09BE">
        <w:rPr>
          <w:i/>
          <w:iCs/>
        </w:rPr>
        <w:t>greement</w:t>
      </w:r>
      <w:r>
        <w:t>.</w:t>
      </w:r>
    </w:p>
    <w:p w14:paraId="3ACA3332" w14:textId="1DCFDE97" w:rsidR="00C53F16" w:rsidRPr="00F338E4" w:rsidRDefault="00AC26C7" w:rsidP="00AA1CD7">
      <w:pPr>
        <w:pStyle w:val="Heading3"/>
        <w:numPr>
          <w:ilvl w:val="2"/>
          <w:numId w:val="7"/>
        </w:numPr>
        <w:spacing w:after="80"/>
        <w:ind w:left="1454" w:hanging="374"/>
      </w:pPr>
      <w:r w:rsidRPr="00F338E4">
        <w:t>Roles</w:t>
      </w:r>
      <w:r w:rsidR="69BBD04F" w:rsidRPr="00F338E4">
        <w:t xml:space="preserve"> and Responsibilities</w:t>
      </w:r>
      <w:r w:rsidR="00292E0E" w:rsidRPr="00F338E4">
        <w:t>:</w:t>
      </w:r>
    </w:p>
    <w:p w14:paraId="61579FFC" w14:textId="1EF32471" w:rsidR="00C53F16" w:rsidRDefault="001A0C0D" w:rsidP="00AA1CD7">
      <w:pPr>
        <w:pStyle w:val="ListParagraph"/>
        <w:numPr>
          <w:ilvl w:val="3"/>
          <w:numId w:val="7"/>
        </w:numPr>
        <w:spacing w:after="60" w:line="252" w:lineRule="auto"/>
        <w:ind w:left="1980" w:right="720" w:hanging="360"/>
      </w:pPr>
      <w:r>
        <w:t>Provide the vision and strategic direction for the</w:t>
      </w:r>
      <w:r w:rsidR="003B5327">
        <w:t xml:space="preserve"> </w:t>
      </w:r>
      <w:r>
        <w:t>restoration</w:t>
      </w:r>
      <w:r w:rsidR="005A5DDB">
        <w:t>, conservation</w:t>
      </w:r>
      <w:r>
        <w:t xml:space="preserve"> and protection of the Chesapeake</w:t>
      </w:r>
      <w:r>
        <w:rPr>
          <w:spacing w:val="-4"/>
        </w:rPr>
        <w:t xml:space="preserve"> </w:t>
      </w:r>
      <w:r>
        <w:t>Bay</w:t>
      </w:r>
      <w:r>
        <w:rPr>
          <w:spacing w:val="-6"/>
        </w:rPr>
        <w:t xml:space="preserve"> </w:t>
      </w:r>
      <w:r>
        <w:t>ecosystem</w:t>
      </w:r>
      <w:r>
        <w:rPr>
          <w:spacing w:val="-7"/>
        </w:rPr>
        <w:t xml:space="preserve"> </w:t>
      </w:r>
      <w:r>
        <w:t>and</w:t>
      </w:r>
      <w:r>
        <w:rPr>
          <w:spacing w:val="-4"/>
        </w:rPr>
        <w:t xml:space="preserve"> </w:t>
      </w:r>
      <w:r>
        <w:t>its</w:t>
      </w:r>
      <w:r>
        <w:rPr>
          <w:spacing w:val="-4"/>
        </w:rPr>
        <w:t xml:space="preserve"> </w:t>
      </w:r>
      <w:r>
        <w:t>living</w:t>
      </w:r>
      <w:r>
        <w:rPr>
          <w:spacing w:val="-6"/>
        </w:rPr>
        <w:t xml:space="preserve"> </w:t>
      </w:r>
      <w:r>
        <w:t>resources</w:t>
      </w:r>
      <w:r>
        <w:rPr>
          <w:spacing w:val="-6"/>
        </w:rPr>
        <w:t xml:space="preserve"> </w:t>
      </w:r>
      <w:r>
        <w:t>through</w:t>
      </w:r>
      <w:r>
        <w:rPr>
          <w:spacing w:val="-2"/>
        </w:rPr>
        <w:t xml:space="preserve"> </w:t>
      </w:r>
      <w:r>
        <w:t>the</w:t>
      </w:r>
      <w:r>
        <w:rPr>
          <w:spacing w:val="-3"/>
        </w:rPr>
        <w:t xml:space="preserve"> </w:t>
      </w:r>
      <w:r>
        <w:t>adoption</w:t>
      </w:r>
      <w:r>
        <w:rPr>
          <w:spacing w:val="-4"/>
        </w:rPr>
        <w:t xml:space="preserve"> </w:t>
      </w:r>
      <w:r>
        <w:t>of</w:t>
      </w:r>
      <w:r>
        <w:rPr>
          <w:spacing w:val="-4"/>
        </w:rPr>
        <w:t xml:space="preserve"> </w:t>
      </w:r>
      <w:r>
        <w:t xml:space="preserve">agreements, resolutions, </w:t>
      </w:r>
      <w:r w:rsidR="003B5327">
        <w:t xml:space="preserve">and </w:t>
      </w:r>
      <w:r>
        <w:t>the issuance of letters</w:t>
      </w:r>
      <w:r w:rsidR="00A5362B">
        <w:t>, directives,</w:t>
      </w:r>
      <w:r>
        <w:t xml:space="preserve"> or other policies.</w:t>
      </w:r>
    </w:p>
    <w:p w14:paraId="0467D2EA" w14:textId="180CFC6E" w:rsidR="00C53F16" w:rsidRDefault="00404FA3" w:rsidP="00AA1CD7">
      <w:pPr>
        <w:pStyle w:val="ListParagraph"/>
        <w:numPr>
          <w:ilvl w:val="3"/>
          <w:numId w:val="7"/>
        </w:numPr>
        <w:spacing w:after="60" w:line="252" w:lineRule="auto"/>
        <w:ind w:left="1980" w:right="720" w:hanging="360"/>
      </w:pPr>
      <w:r>
        <w:t>A</w:t>
      </w:r>
      <w:r w:rsidR="69BBD04F" w:rsidRPr="69BBD04F">
        <w:t xml:space="preserve">pprove revised or added Goals of </w:t>
      </w:r>
      <w:r w:rsidR="006850A3" w:rsidRPr="006850A3">
        <w:rPr>
          <w:i/>
        </w:rPr>
        <w:t>the Agreement</w:t>
      </w:r>
      <w:r w:rsidR="69BBD04F" w:rsidRPr="69BBD04F">
        <w:t xml:space="preserve"> and significant changes to Outcomes</w:t>
      </w:r>
      <w:r>
        <w:t xml:space="preserve"> (as described in Section V(A)(6))</w:t>
      </w:r>
      <w:r w:rsidR="00E35BFE">
        <w:t xml:space="preserve"> and ensure that Management Strategies supporting </w:t>
      </w:r>
      <w:r w:rsidR="00E35BFE" w:rsidRPr="005533CC">
        <w:rPr>
          <w:i/>
          <w:iCs/>
        </w:rPr>
        <w:t>the Agreement</w:t>
      </w:r>
      <w:r w:rsidR="00E35BFE">
        <w:t xml:space="preserve"> are developed and implemented</w:t>
      </w:r>
      <w:r w:rsidR="69BBD04F" w:rsidRPr="69BBD04F">
        <w:t>.</w:t>
      </w:r>
    </w:p>
    <w:p w14:paraId="3297911E" w14:textId="0B7943E8" w:rsidR="00687B53" w:rsidRDefault="69BBD04F" w:rsidP="00AA1CD7">
      <w:pPr>
        <w:pStyle w:val="ListParagraph"/>
        <w:numPr>
          <w:ilvl w:val="3"/>
          <w:numId w:val="7"/>
        </w:numPr>
        <w:spacing w:after="60" w:line="252" w:lineRule="auto"/>
        <w:ind w:left="1980" w:right="720" w:hanging="360"/>
      </w:pPr>
      <w:r w:rsidRPr="69BBD04F">
        <w:t>Provide</w:t>
      </w:r>
      <w:r w:rsidRPr="69BBD04F">
        <w:rPr>
          <w:spacing w:val="-2"/>
        </w:rPr>
        <w:t xml:space="preserve"> </w:t>
      </w:r>
      <w:r w:rsidRPr="69BBD04F">
        <w:t>leadership</w:t>
      </w:r>
      <w:r w:rsidRPr="69BBD04F">
        <w:rPr>
          <w:spacing w:val="-5"/>
        </w:rPr>
        <w:t xml:space="preserve"> </w:t>
      </w:r>
      <w:r w:rsidRPr="69BBD04F">
        <w:t>to</w:t>
      </w:r>
      <w:r w:rsidRPr="69BBD04F">
        <w:rPr>
          <w:spacing w:val="-3"/>
        </w:rPr>
        <w:t xml:space="preserve"> </w:t>
      </w:r>
      <w:r w:rsidR="6EDA5A15" w:rsidRPr="69BBD04F">
        <w:rPr>
          <w:spacing w:val="-3"/>
        </w:rPr>
        <w:t>encourage</w:t>
      </w:r>
      <w:r w:rsidRPr="69BBD04F">
        <w:rPr>
          <w:spacing w:val="-1"/>
        </w:rPr>
        <w:t xml:space="preserve"> </w:t>
      </w:r>
      <w:r w:rsidRPr="69BBD04F">
        <w:t>public</w:t>
      </w:r>
      <w:r w:rsidRPr="69BBD04F">
        <w:rPr>
          <w:spacing w:val="-2"/>
        </w:rPr>
        <w:t xml:space="preserve"> </w:t>
      </w:r>
      <w:r w:rsidRPr="69BBD04F">
        <w:t>support</w:t>
      </w:r>
      <w:r w:rsidR="00687B53">
        <w:t>.</w:t>
      </w:r>
    </w:p>
    <w:p w14:paraId="5FEE0E52" w14:textId="14DC72C6" w:rsidR="00C53F16" w:rsidRDefault="00687B53" w:rsidP="00AA1CD7">
      <w:pPr>
        <w:pStyle w:val="ListParagraph"/>
        <w:numPr>
          <w:ilvl w:val="3"/>
          <w:numId w:val="7"/>
        </w:numPr>
        <w:spacing w:after="60" w:line="252" w:lineRule="auto"/>
        <w:ind w:left="1980" w:right="720" w:hanging="360"/>
      </w:pPr>
      <w:r>
        <w:t>Direct</w:t>
      </w:r>
      <w:r w:rsidR="001A6FDF">
        <w:t xml:space="preserve"> the </w:t>
      </w:r>
      <w:r w:rsidR="00067D56">
        <w:t>PSC</w:t>
      </w:r>
      <w:r w:rsidR="001A6FDF">
        <w:t xml:space="preserve"> </w:t>
      </w:r>
      <w:r w:rsidR="00690438">
        <w:t xml:space="preserve">to </w:t>
      </w:r>
      <w:r w:rsidR="00067D56">
        <w:t xml:space="preserve">develop and </w:t>
      </w:r>
      <w:r w:rsidR="00690438">
        <w:t>implement priorities</w:t>
      </w:r>
      <w:r w:rsidR="00A9109E">
        <w:t xml:space="preserve"> for the restoration</w:t>
      </w:r>
      <w:r w:rsidR="005A5DDB">
        <w:t>, conservation</w:t>
      </w:r>
      <w:r w:rsidR="00A9109E">
        <w:t xml:space="preserve"> and protection of the Chesapeake Bay watershed and its resources</w:t>
      </w:r>
      <w:r w:rsidR="009911C6">
        <w:t xml:space="preserve"> in alignment with </w:t>
      </w:r>
      <w:r w:rsidR="002D4BC9">
        <w:t xml:space="preserve">the </w:t>
      </w:r>
      <w:r w:rsidR="009911C6">
        <w:t>Goals and Outcomes</w:t>
      </w:r>
      <w:r w:rsidR="002D4BC9">
        <w:t xml:space="preserve"> of </w:t>
      </w:r>
      <w:r w:rsidR="002D4BC9" w:rsidRPr="002D4BC9">
        <w:rPr>
          <w:i/>
          <w:iCs/>
        </w:rPr>
        <w:t>the Agreement</w:t>
      </w:r>
      <w:r w:rsidR="69BBD04F" w:rsidRPr="69BBD04F">
        <w:rPr>
          <w:spacing w:val="-2"/>
        </w:rPr>
        <w:t>.</w:t>
      </w:r>
    </w:p>
    <w:p w14:paraId="3198EF2C" w14:textId="3B0DB2C5" w:rsidR="00C53F16" w:rsidRDefault="001A0C0D" w:rsidP="00AA1CD7">
      <w:pPr>
        <w:pStyle w:val="ListParagraph"/>
        <w:numPr>
          <w:ilvl w:val="3"/>
          <w:numId w:val="7"/>
        </w:numPr>
        <w:spacing w:after="60" w:line="252" w:lineRule="auto"/>
        <w:ind w:left="1980" w:right="720" w:hanging="360"/>
      </w:pPr>
      <w:r>
        <w:t>Provide</w:t>
      </w:r>
      <w:r>
        <w:rPr>
          <w:spacing w:val="-4"/>
        </w:rPr>
        <w:t xml:space="preserve"> </w:t>
      </w:r>
      <w:r>
        <w:t>public</w:t>
      </w:r>
      <w:r>
        <w:rPr>
          <w:spacing w:val="-4"/>
        </w:rPr>
        <w:t xml:space="preserve"> </w:t>
      </w:r>
      <w:r>
        <w:t>accountability</w:t>
      </w:r>
      <w:r>
        <w:rPr>
          <w:spacing w:val="-5"/>
        </w:rPr>
        <w:t xml:space="preserve"> </w:t>
      </w:r>
      <w:r>
        <w:t>on</w:t>
      </w:r>
      <w:r>
        <w:rPr>
          <w:spacing w:val="-5"/>
        </w:rPr>
        <w:t xml:space="preserve"> </w:t>
      </w:r>
      <w:r>
        <w:t>progress</w:t>
      </w:r>
      <w:r>
        <w:rPr>
          <w:spacing w:val="-5"/>
        </w:rPr>
        <w:t xml:space="preserve"> </w:t>
      </w:r>
      <w:r>
        <w:t>toward</w:t>
      </w:r>
      <w:r>
        <w:rPr>
          <w:spacing w:val="-5"/>
        </w:rPr>
        <w:t xml:space="preserve"> </w:t>
      </w:r>
      <w:r w:rsidR="00FF0436">
        <w:rPr>
          <w:spacing w:val="-5"/>
        </w:rPr>
        <w:t xml:space="preserve">Watershed Agreement </w:t>
      </w:r>
      <w:r>
        <w:t>Goal</w:t>
      </w:r>
      <w:r>
        <w:rPr>
          <w:spacing w:val="-8"/>
        </w:rPr>
        <w:t xml:space="preserve"> </w:t>
      </w:r>
      <w:r>
        <w:t>achievement</w:t>
      </w:r>
      <w:r>
        <w:rPr>
          <w:spacing w:val="-2"/>
        </w:rPr>
        <w:t>.</w:t>
      </w:r>
    </w:p>
    <w:p w14:paraId="67A783C1" w14:textId="55AE5DC1" w:rsidR="00C53F16" w:rsidRDefault="001A0C0D" w:rsidP="00AA1CD7">
      <w:pPr>
        <w:pStyle w:val="ListParagraph"/>
        <w:numPr>
          <w:ilvl w:val="3"/>
          <w:numId w:val="7"/>
        </w:numPr>
        <w:spacing w:after="60" w:line="252" w:lineRule="auto"/>
        <w:ind w:left="1980" w:right="720" w:hanging="360"/>
      </w:pPr>
      <w:r>
        <w:t>Report</w:t>
      </w:r>
      <w:r>
        <w:rPr>
          <w:spacing w:val="-6"/>
        </w:rPr>
        <w:t xml:space="preserve"> </w:t>
      </w:r>
      <w:r>
        <w:t>on</w:t>
      </w:r>
      <w:r>
        <w:rPr>
          <w:spacing w:val="-2"/>
        </w:rPr>
        <w:t xml:space="preserve"> </w:t>
      </w:r>
      <w:r>
        <w:t>progress</w:t>
      </w:r>
      <w:r>
        <w:rPr>
          <w:spacing w:val="-4"/>
        </w:rPr>
        <w:t xml:space="preserve"> </w:t>
      </w:r>
      <w:r w:rsidR="009C5126">
        <w:t xml:space="preserve">and resource alignment decisions </w:t>
      </w:r>
      <w:r>
        <w:t>to</w:t>
      </w:r>
      <w:r>
        <w:rPr>
          <w:spacing w:val="-2"/>
        </w:rPr>
        <w:t xml:space="preserve"> </w:t>
      </w:r>
      <w:r>
        <w:t>the</w:t>
      </w:r>
      <w:r>
        <w:rPr>
          <w:spacing w:val="-1"/>
        </w:rPr>
        <w:t xml:space="preserve"> </w:t>
      </w:r>
      <w:r>
        <w:t>public</w:t>
      </w:r>
      <w:r>
        <w:rPr>
          <w:spacing w:val="-1"/>
        </w:rPr>
        <w:t xml:space="preserve"> </w:t>
      </w:r>
      <w:r>
        <w:t>annually</w:t>
      </w:r>
      <w:r>
        <w:rPr>
          <w:spacing w:val="-2"/>
        </w:rPr>
        <w:t>.</w:t>
      </w:r>
    </w:p>
    <w:p w14:paraId="7C555C8A" w14:textId="7B286BA6" w:rsidR="00C53F16" w:rsidRDefault="69BBD04F" w:rsidP="00AA1CD7">
      <w:pPr>
        <w:pStyle w:val="ListParagraph"/>
        <w:numPr>
          <w:ilvl w:val="3"/>
          <w:numId w:val="7"/>
        </w:numPr>
        <w:spacing w:after="60" w:line="252" w:lineRule="auto"/>
        <w:ind w:left="1980" w:right="720" w:hanging="360"/>
      </w:pPr>
      <w:r w:rsidRPr="69BBD04F">
        <w:t>Direct</w:t>
      </w:r>
      <w:r w:rsidRPr="69BBD04F">
        <w:rPr>
          <w:spacing w:val="-5"/>
        </w:rPr>
        <w:t xml:space="preserve"> </w:t>
      </w:r>
      <w:r w:rsidRPr="69BBD04F">
        <w:t>changes</w:t>
      </w:r>
      <w:r w:rsidRPr="69BBD04F">
        <w:rPr>
          <w:spacing w:val="-4"/>
        </w:rPr>
        <w:t xml:space="preserve"> </w:t>
      </w:r>
      <w:r w:rsidRPr="69BBD04F">
        <w:t>as</w:t>
      </w:r>
      <w:r w:rsidRPr="69BBD04F">
        <w:rPr>
          <w:spacing w:val="-5"/>
        </w:rPr>
        <w:t xml:space="preserve"> </w:t>
      </w:r>
      <w:r w:rsidRPr="69BBD04F">
        <w:t>needed</w:t>
      </w:r>
      <w:r w:rsidRPr="69BBD04F">
        <w:rPr>
          <w:spacing w:val="-6"/>
        </w:rPr>
        <w:t xml:space="preserve"> </w:t>
      </w:r>
      <w:r w:rsidRPr="69BBD04F">
        <w:t>to</w:t>
      </w:r>
      <w:r w:rsidRPr="69BBD04F">
        <w:rPr>
          <w:spacing w:val="-2"/>
        </w:rPr>
        <w:t xml:space="preserve"> </w:t>
      </w:r>
      <w:r w:rsidRPr="69BBD04F">
        <w:t>improve</w:t>
      </w:r>
      <w:r w:rsidRPr="69BBD04F">
        <w:rPr>
          <w:spacing w:val="-3"/>
        </w:rPr>
        <w:t xml:space="preserve"> </w:t>
      </w:r>
      <w:r w:rsidRPr="69BBD04F">
        <w:t xml:space="preserve">program </w:t>
      </w:r>
      <w:r w:rsidR="00DF65A6">
        <w:t xml:space="preserve">transparency </w:t>
      </w:r>
      <w:r w:rsidR="006707F5">
        <w:t>and performance</w:t>
      </w:r>
      <w:r w:rsidR="00C21D5F">
        <w:t>.</w:t>
      </w:r>
    </w:p>
    <w:p w14:paraId="67E0DFB3" w14:textId="6CBE97A6" w:rsidR="00C53F16" w:rsidRDefault="001A0C0D" w:rsidP="00AA1CD7">
      <w:pPr>
        <w:pStyle w:val="ListParagraph"/>
        <w:numPr>
          <w:ilvl w:val="3"/>
          <w:numId w:val="7"/>
        </w:numPr>
        <w:spacing w:after="60" w:line="252" w:lineRule="auto"/>
        <w:ind w:left="1980" w:right="720" w:hanging="360"/>
      </w:pPr>
      <w:r>
        <w:t>Pursue</w:t>
      </w:r>
      <w:r>
        <w:rPr>
          <w:spacing w:val="-6"/>
        </w:rPr>
        <w:t xml:space="preserve"> </w:t>
      </w:r>
      <w:r>
        <w:t>opportunities</w:t>
      </w:r>
      <w:r>
        <w:rPr>
          <w:spacing w:val="-3"/>
        </w:rPr>
        <w:t xml:space="preserve"> </w:t>
      </w:r>
      <w:r>
        <w:t>to</w:t>
      </w:r>
      <w:r>
        <w:rPr>
          <w:spacing w:val="-8"/>
        </w:rPr>
        <w:t xml:space="preserve"> </w:t>
      </w:r>
      <w:r>
        <w:t>align</w:t>
      </w:r>
      <w:r>
        <w:rPr>
          <w:spacing w:val="-3"/>
        </w:rPr>
        <w:t xml:space="preserve"> </w:t>
      </w:r>
      <w:r>
        <w:t>resources</w:t>
      </w:r>
      <w:r>
        <w:rPr>
          <w:spacing w:val="-6"/>
        </w:rPr>
        <w:t xml:space="preserve"> </w:t>
      </w:r>
      <w:r>
        <w:t>and</w:t>
      </w:r>
      <w:r>
        <w:rPr>
          <w:spacing w:val="-3"/>
        </w:rPr>
        <w:t xml:space="preserve"> </w:t>
      </w:r>
      <w:r>
        <w:t>secure</w:t>
      </w:r>
      <w:r>
        <w:rPr>
          <w:spacing w:val="-6"/>
        </w:rPr>
        <w:t xml:space="preserve"> </w:t>
      </w:r>
      <w:r>
        <w:t>new</w:t>
      </w:r>
      <w:r>
        <w:rPr>
          <w:spacing w:val="-6"/>
        </w:rPr>
        <w:t xml:space="preserve"> </w:t>
      </w:r>
      <w:r>
        <w:t>resource</w:t>
      </w:r>
      <w:r w:rsidR="00723935">
        <w:t>s</w:t>
      </w:r>
      <w:r>
        <w:rPr>
          <w:spacing w:val="-3"/>
        </w:rPr>
        <w:t xml:space="preserve"> </w:t>
      </w:r>
      <w:r>
        <w:t>to achieve identified annual priorities.</w:t>
      </w:r>
    </w:p>
    <w:p w14:paraId="2151DBBE" w14:textId="42F1BAD8" w:rsidR="009A4F29" w:rsidRPr="00F338E4" w:rsidRDefault="001A0C0D" w:rsidP="00AA1CD7">
      <w:pPr>
        <w:pStyle w:val="ListParagraph"/>
        <w:numPr>
          <w:ilvl w:val="3"/>
          <w:numId w:val="7"/>
        </w:numPr>
        <w:spacing w:after="120" w:line="252" w:lineRule="auto"/>
        <w:ind w:left="1980" w:right="720" w:hanging="360"/>
        <w:jc w:val="both"/>
      </w:pPr>
      <w:r>
        <w:t>Solicit</w:t>
      </w:r>
      <w:r>
        <w:rPr>
          <w:spacing w:val="-2"/>
        </w:rPr>
        <w:t xml:space="preserve"> </w:t>
      </w:r>
      <w:r>
        <w:t>and</w:t>
      </w:r>
      <w:r>
        <w:rPr>
          <w:spacing w:val="-6"/>
        </w:rPr>
        <w:t xml:space="preserve"> </w:t>
      </w:r>
      <w:r>
        <w:t>receive</w:t>
      </w:r>
      <w:r>
        <w:rPr>
          <w:spacing w:val="-3"/>
        </w:rPr>
        <w:t xml:space="preserve"> </w:t>
      </w:r>
      <w:r>
        <w:t>counsel</w:t>
      </w:r>
      <w:r>
        <w:rPr>
          <w:spacing w:val="-4"/>
        </w:rPr>
        <w:t xml:space="preserve"> </w:t>
      </w:r>
      <w:r>
        <w:t>and</w:t>
      </w:r>
      <w:r>
        <w:rPr>
          <w:spacing w:val="-4"/>
        </w:rPr>
        <w:t xml:space="preserve"> </w:t>
      </w:r>
      <w:r>
        <w:t>advice</w:t>
      </w:r>
      <w:r>
        <w:rPr>
          <w:spacing w:val="-6"/>
        </w:rPr>
        <w:t xml:space="preserve"> </w:t>
      </w:r>
      <w:r>
        <w:t>from</w:t>
      </w:r>
      <w:r>
        <w:rPr>
          <w:spacing w:val="-7"/>
        </w:rPr>
        <w:t xml:space="preserve"> </w:t>
      </w:r>
      <w:r>
        <w:t>the</w:t>
      </w:r>
      <w:r>
        <w:rPr>
          <w:spacing w:val="-4"/>
        </w:rPr>
        <w:t xml:space="preserve"> </w:t>
      </w:r>
      <w:r>
        <w:t>Advisory</w:t>
      </w:r>
      <w:r>
        <w:rPr>
          <w:spacing w:val="-6"/>
        </w:rPr>
        <w:t xml:space="preserve"> </w:t>
      </w:r>
      <w:r>
        <w:t>Committees.</w:t>
      </w:r>
    </w:p>
    <w:p w14:paraId="1ACC131B" w14:textId="112A3A73" w:rsidR="00F338E4" w:rsidRPr="00F338E4" w:rsidRDefault="69BBD04F" w:rsidP="00AA1CD7">
      <w:pPr>
        <w:pStyle w:val="Heading3"/>
        <w:numPr>
          <w:ilvl w:val="2"/>
          <w:numId w:val="7"/>
        </w:numPr>
        <w:spacing w:after="120"/>
        <w:ind w:left="1454" w:hanging="374"/>
      </w:pPr>
      <w:r w:rsidRPr="69BBD04F">
        <w:t>Leadership and Membership</w:t>
      </w:r>
      <w:r w:rsidR="00292E0E">
        <w:t>:</w:t>
      </w:r>
      <w:r w:rsidR="00AC26C7">
        <w:t xml:space="preserve"> </w:t>
      </w:r>
    </w:p>
    <w:p w14:paraId="158C7727" w14:textId="365B2979" w:rsidR="00C53F16" w:rsidRDefault="69BBD04F" w:rsidP="00195FCC">
      <w:pPr>
        <w:pStyle w:val="ListParagraph"/>
        <w:spacing w:beforeLines="60" w:before="144" w:afterLines="60" w:after="144" w:line="252" w:lineRule="auto"/>
        <w:ind w:left="1459" w:right="720" w:firstLine="0"/>
      </w:pPr>
      <w:r w:rsidRPr="69BBD04F">
        <w:t xml:space="preserve">The EC consists </w:t>
      </w:r>
      <w:r w:rsidR="006850A3">
        <w:t xml:space="preserve">of </w:t>
      </w:r>
      <w:r w:rsidRPr="69BBD04F">
        <w:t>signator</w:t>
      </w:r>
      <w:r w:rsidR="008160BC">
        <w:t>y</w:t>
      </w:r>
      <w:r w:rsidR="005A5DDB">
        <w:t xml:space="preserve"> </w:t>
      </w:r>
      <w:r w:rsidR="008160BC">
        <w:t xml:space="preserve">members </w:t>
      </w:r>
      <w:r w:rsidR="00322CE5">
        <w:t>to</w:t>
      </w:r>
      <w:r w:rsidR="00322CE5" w:rsidRPr="69BBD04F">
        <w:t xml:space="preserve"> </w:t>
      </w:r>
      <w:r w:rsidR="006850A3" w:rsidRPr="4B6399CB">
        <w:rPr>
          <w:i/>
          <w:iCs/>
        </w:rPr>
        <w:t>the Agreement</w:t>
      </w:r>
      <w:r w:rsidR="00B14A85">
        <w:t>.</w:t>
      </w:r>
      <w:r w:rsidRPr="69BBD04F">
        <w:t xml:space="preserve"> Leadership of the EC is rotated among the </w:t>
      </w:r>
      <w:r w:rsidR="009A7CC6">
        <w:t>signatory</w:t>
      </w:r>
      <w:r w:rsidR="009A7CC6" w:rsidRPr="69BBD04F">
        <w:t xml:space="preserve"> </w:t>
      </w:r>
      <w:r w:rsidRPr="69BBD04F">
        <w:t xml:space="preserve">members on a mutually-agreed basis determined at each annual meeting. In the event that a new EC </w:t>
      </w:r>
      <w:r w:rsidR="006B447E">
        <w:t>c</w:t>
      </w:r>
      <w:r w:rsidRPr="69BBD04F">
        <w:t>hair must be selected at a time outside of the annual meeting,</w:t>
      </w:r>
      <w:r w:rsidRPr="69BBD04F">
        <w:rPr>
          <w:spacing w:val="-2"/>
        </w:rPr>
        <w:t xml:space="preserve"> </w:t>
      </w:r>
      <w:r w:rsidRPr="69BBD04F">
        <w:t>PSC</w:t>
      </w:r>
      <w:r w:rsidRPr="69BBD04F">
        <w:rPr>
          <w:spacing w:val="-4"/>
        </w:rPr>
        <w:t xml:space="preserve"> </w:t>
      </w:r>
      <w:r w:rsidRPr="69BBD04F">
        <w:t>members</w:t>
      </w:r>
      <w:r w:rsidRPr="69BBD04F">
        <w:rPr>
          <w:spacing w:val="-2"/>
        </w:rPr>
        <w:t xml:space="preserve"> </w:t>
      </w:r>
      <w:r w:rsidRPr="69BBD04F">
        <w:t>will</w:t>
      </w:r>
      <w:r w:rsidRPr="69BBD04F">
        <w:rPr>
          <w:spacing w:val="-2"/>
        </w:rPr>
        <w:t xml:space="preserve"> </w:t>
      </w:r>
      <w:r w:rsidRPr="69BBD04F">
        <w:t>act</w:t>
      </w:r>
      <w:r w:rsidRPr="69BBD04F">
        <w:rPr>
          <w:spacing w:val="-2"/>
        </w:rPr>
        <w:t xml:space="preserve"> </w:t>
      </w:r>
      <w:r w:rsidRPr="69BBD04F">
        <w:t>as</w:t>
      </w:r>
      <w:r w:rsidRPr="69BBD04F">
        <w:rPr>
          <w:spacing w:val="-4"/>
        </w:rPr>
        <w:t xml:space="preserve"> </w:t>
      </w:r>
      <w:r w:rsidRPr="69BBD04F">
        <w:t>a</w:t>
      </w:r>
      <w:r w:rsidRPr="69BBD04F">
        <w:rPr>
          <w:spacing w:val="-2"/>
        </w:rPr>
        <w:t xml:space="preserve"> </w:t>
      </w:r>
      <w:r w:rsidRPr="69BBD04F">
        <w:t>proxy</w:t>
      </w:r>
      <w:r w:rsidRPr="69BBD04F">
        <w:rPr>
          <w:spacing w:val="-5"/>
        </w:rPr>
        <w:t xml:space="preserve"> </w:t>
      </w:r>
      <w:r w:rsidRPr="69BBD04F">
        <w:t>for</w:t>
      </w:r>
      <w:r w:rsidRPr="69BBD04F">
        <w:rPr>
          <w:spacing w:val="-5"/>
        </w:rPr>
        <w:t xml:space="preserve"> </w:t>
      </w:r>
      <w:r w:rsidRPr="69BBD04F">
        <w:t>their</w:t>
      </w:r>
      <w:r w:rsidRPr="69BBD04F">
        <w:rPr>
          <w:spacing w:val="-1"/>
        </w:rPr>
        <w:t xml:space="preserve"> </w:t>
      </w:r>
      <w:r w:rsidRPr="69BBD04F">
        <w:t>EC</w:t>
      </w:r>
      <w:r w:rsidRPr="69BBD04F">
        <w:rPr>
          <w:spacing w:val="-6"/>
        </w:rPr>
        <w:t xml:space="preserve"> </w:t>
      </w:r>
      <w:r w:rsidRPr="69BBD04F">
        <w:t>member.</w:t>
      </w:r>
      <w:r w:rsidRPr="69BBD04F">
        <w:rPr>
          <w:spacing w:val="-2"/>
        </w:rPr>
        <w:t xml:space="preserve"> </w:t>
      </w:r>
      <w:r w:rsidR="007042E7">
        <w:t>The</w:t>
      </w:r>
      <w:r w:rsidRPr="69BBD04F">
        <w:t xml:space="preserve"> decision will be made at the next PSC meeting on behalf of the EC</w:t>
      </w:r>
      <w:r w:rsidR="007042E7">
        <w:t xml:space="preserve"> and </w:t>
      </w:r>
      <w:r w:rsidRPr="69BBD04F">
        <w:t xml:space="preserve">will be memorialized in writing and signed by signatory representatives on the PSC on behalf of the EC members. The </w:t>
      </w:r>
      <w:r w:rsidR="00451142">
        <w:t xml:space="preserve">EC </w:t>
      </w:r>
      <w:r w:rsidR="006B447E">
        <w:t>c</w:t>
      </w:r>
      <w:r w:rsidR="00451142">
        <w:t>hair</w:t>
      </w:r>
      <w:r w:rsidRPr="69BBD04F">
        <w:t xml:space="preserve"> is responsible for planning EC activities and drafting the agenda for the annual meeting.</w:t>
      </w:r>
      <w:r w:rsidR="002D4BC9">
        <w:t xml:space="preserve"> </w:t>
      </w:r>
      <w:r w:rsidRPr="69BBD04F">
        <w:t xml:space="preserve">Current EC membership </w:t>
      </w:r>
      <w:del w:id="38" w:author="Doug Bell" w:date="2026-05-14T15:14:00Z" w16du:dateUtc="2026-05-14T19:14:00Z">
        <w:r w:rsidRPr="69BBD04F" w:rsidDel="00723668">
          <w:delText>can be found at:</w:delText>
        </w:r>
        <w:r w:rsidRPr="69BBD04F" w:rsidDel="00723668">
          <w:rPr>
            <w:spacing w:val="40"/>
          </w:rPr>
          <w:delText xml:space="preserve"> </w:delText>
        </w:r>
        <w:r w:rsidDel="00723668">
          <w:fldChar w:fldCharType="begin"/>
        </w:r>
        <w:r w:rsidDel="00723668">
          <w:delInstrText>HYPERLINK "http://www.chesapeakebay.net/groups/group/chesapeake_executive_council" \h</w:delInstrText>
        </w:r>
        <w:r w:rsidDel="00723668">
          <w:fldChar w:fldCharType="separate"/>
        </w:r>
        <w:r w:rsidRPr="69BBD04F" w:rsidDel="00723668">
          <w:rPr>
            <w:color w:val="0000FF"/>
            <w:u w:val="single" w:color="000000"/>
          </w:rPr>
          <w:delText>http://www.chesapeakebay.net/groups/group/chesapeake_executive_council</w:delText>
        </w:r>
        <w:r w:rsidRPr="69BBD04F" w:rsidDel="00723668">
          <w:delText>,</w:delText>
        </w:r>
        <w:r w:rsidDel="00723668">
          <w:fldChar w:fldCharType="end"/>
        </w:r>
        <w:r w:rsidR="00AC26C7" w:rsidDel="00723668">
          <w:delText xml:space="preserve"> </w:delText>
        </w:r>
        <w:r w:rsidRPr="69BBD04F" w:rsidDel="00723668">
          <w:delText xml:space="preserve">and </w:delText>
        </w:r>
      </w:del>
      <w:r w:rsidR="00095D56">
        <w:t>is as follows</w:t>
      </w:r>
      <w:r w:rsidRPr="69BBD04F">
        <w:t>:</w:t>
      </w:r>
    </w:p>
    <w:p w14:paraId="7D5F36A6" w14:textId="77777777" w:rsidR="00C53F16" w:rsidRDefault="69BBD04F" w:rsidP="00AA1CD7">
      <w:pPr>
        <w:pStyle w:val="ListParagraph"/>
        <w:numPr>
          <w:ilvl w:val="2"/>
          <w:numId w:val="10"/>
        </w:numPr>
        <w:tabs>
          <w:tab w:val="left" w:pos="1980"/>
        </w:tabs>
        <w:spacing w:after="60" w:line="252" w:lineRule="auto"/>
        <w:ind w:left="1987" w:right="720" w:hanging="360"/>
      </w:pPr>
      <w:r w:rsidRPr="69BBD04F">
        <w:t>The</w:t>
      </w:r>
      <w:r w:rsidRPr="69BBD04F">
        <w:rPr>
          <w:spacing w:val="-7"/>
        </w:rPr>
        <w:t xml:space="preserve"> </w:t>
      </w:r>
      <w:r w:rsidRPr="69BBD04F">
        <w:t>Governors</w:t>
      </w:r>
      <w:r w:rsidRPr="69BBD04F">
        <w:rPr>
          <w:spacing w:val="-2"/>
        </w:rPr>
        <w:t xml:space="preserve"> </w:t>
      </w:r>
      <w:r w:rsidRPr="69BBD04F">
        <w:t>of</w:t>
      </w:r>
      <w:r w:rsidRPr="69BBD04F">
        <w:rPr>
          <w:spacing w:val="-4"/>
        </w:rPr>
        <w:t xml:space="preserve"> </w:t>
      </w:r>
      <w:r w:rsidRPr="69BBD04F">
        <w:t>Delaware,</w:t>
      </w:r>
      <w:r w:rsidRPr="69BBD04F">
        <w:rPr>
          <w:spacing w:val="-4"/>
        </w:rPr>
        <w:t xml:space="preserve"> </w:t>
      </w:r>
      <w:r w:rsidRPr="69BBD04F">
        <w:t>Maryland,</w:t>
      </w:r>
      <w:r w:rsidRPr="69BBD04F">
        <w:rPr>
          <w:spacing w:val="-4"/>
        </w:rPr>
        <w:t xml:space="preserve"> </w:t>
      </w:r>
      <w:r w:rsidRPr="69BBD04F">
        <w:t>New</w:t>
      </w:r>
      <w:r w:rsidRPr="69BBD04F">
        <w:rPr>
          <w:spacing w:val="-7"/>
        </w:rPr>
        <w:t xml:space="preserve"> </w:t>
      </w:r>
      <w:r w:rsidRPr="69BBD04F">
        <w:t>York,</w:t>
      </w:r>
      <w:r w:rsidRPr="69BBD04F">
        <w:rPr>
          <w:spacing w:val="-4"/>
        </w:rPr>
        <w:t xml:space="preserve"> </w:t>
      </w:r>
      <w:r w:rsidRPr="69BBD04F">
        <w:t>Pennsylvania,</w:t>
      </w:r>
      <w:r w:rsidRPr="69BBD04F">
        <w:rPr>
          <w:spacing w:val="-7"/>
        </w:rPr>
        <w:t xml:space="preserve"> </w:t>
      </w:r>
      <w:r w:rsidRPr="69BBD04F">
        <w:t>Virginia</w:t>
      </w:r>
      <w:r w:rsidRPr="69BBD04F">
        <w:rPr>
          <w:spacing w:val="-7"/>
        </w:rPr>
        <w:t xml:space="preserve"> </w:t>
      </w:r>
      <w:r w:rsidRPr="69BBD04F">
        <w:t>and</w:t>
      </w:r>
      <w:r w:rsidRPr="69BBD04F">
        <w:rPr>
          <w:spacing w:val="-7"/>
        </w:rPr>
        <w:t xml:space="preserve"> </w:t>
      </w:r>
      <w:r w:rsidRPr="69BBD04F">
        <w:t xml:space="preserve">West </w:t>
      </w:r>
      <w:r w:rsidRPr="69BBD04F">
        <w:rPr>
          <w:spacing w:val="-2"/>
        </w:rPr>
        <w:t>Virginia</w:t>
      </w:r>
    </w:p>
    <w:p w14:paraId="6DC52E91" w14:textId="77777777" w:rsidR="00C53F16" w:rsidRDefault="001A0C0D" w:rsidP="00AA1CD7">
      <w:pPr>
        <w:pStyle w:val="ListParagraph"/>
        <w:numPr>
          <w:ilvl w:val="2"/>
          <w:numId w:val="10"/>
        </w:numPr>
        <w:tabs>
          <w:tab w:val="left" w:pos="1979"/>
        </w:tabs>
        <w:spacing w:after="60" w:line="252" w:lineRule="auto"/>
        <w:ind w:left="1987" w:right="720" w:hanging="360"/>
      </w:pPr>
      <w:r>
        <w:t>The</w:t>
      </w:r>
      <w:r>
        <w:rPr>
          <w:spacing w:val="-5"/>
        </w:rPr>
        <w:t xml:space="preserve"> </w:t>
      </w:r>
      <w:r>
        <w:t>Mayor</w:t>
      </w:r>
      <w:r>
        <w:rPr>
          <w:spacing w:val="-2"/>
        </w:rPr>
        <w:t xml:space="preserve"> </w:t>
      </w:r>
      <w:r>
        <w:t>of</w:t>
      </w:r>
      <w:r>
        <w:rPr>
          <w:spacing w:val="-1"/>
        </w:rPr>
        <w:t xml:space="preserve"> </w:t>
      </w:r>
      <w:r>
        <w:t>the</w:t>
      </w:r>
      <w:r>
        <w:rPr>
          <w:spacing w:val="-1"/>
        </w:rPr>
        <w:t xml:space="preserve"> </w:t>
      </w:r>
      <w:r>
        <w:t>District</w:t>
      </w:r>
      <w:r>
        <w:rPr>
          <w:spacing w:val="-2"/>
        </w:rPr>
        <w:t xml:space="preserve"> </w:t>
      </w:r>
      <w:r>
        <w:t xml:space="preserve">of </w:t>
      </w:r>
      <w:r>
        <w:rPr>
          <w:spacing w:val="-2"/>
        </w:rPr>
        <w:t>Columbia</w:t>
      </w:r>
    </w:p>
    <w:p w14:paraId="52CAC5E9" w14:textId="77777777" w:rsidR="00C53F16" w:rsidRDefault="001A0C0D" w:rsidP="00AA1CD7">
      <w:pPr>
        <w:pStyle w:val="ListParagraph"/>
        <w:numPr>
          <w:ilvl w:val="2"/>
          <w:numId w:val="10"/>
        </w:numPr>
        <w:tabs>
          <w:tab w:val="left" w:pos="1979"/>
        </w:tabs>
        <w:spacing w:after="60" w:line="252" w:lineRule="auto"/>
        <w:ind w:left="1987" w:right="720" w:hanging="360"/>
      </w:pPr>
      <w:r>
        <w:t>The</w:t>
      </w:r>
      <w:r>
        <w:rPr>
          <w:spacing w:val="-6"/>
        </w:rPr>
        <w:t xml:space="preserve"> </w:t>
      </w:r>
      <w:r>
        <w:t>Chair</w:t>
      </w:r>
      <w:r>
        <w:rPr>
          <w:spacing w:val="-2"/>
        </w:rPr>
        <w:t xml:space="preserve"> </w:t>
      </w:r>
      <w:r>
        <w:t>of</w:t>
      </w:r>
      <w:r>
        <w:rPr>
          <w:spacing w:val="-1"/>
        </w:rPr>
        <w:t xml:space="preserve"> </w:t>
      </w:r>
      <w:r>
        <w:t>the</w:t>
      </w:r>
      <w:r>
        <w:rPr>
          <w:spacing w:val="-2"/>
        </w:rPr>
        <w:t xml:space="preserve"> </w:t>
      </w:r>
      <w:r>
        <w:t>Chesapeake</w:t>
      </w:r>
      <w:r>
        <w:rPr>
          <w:spacing w:val="-2"/>
        </w:rPr>
        <w:t xml:space="preserve"> </w:t>
      </w:r>
      <w:r>
        <w:t>Bay</w:t>
      </w:r>
      <w:r>
        <w:rPr>
          <w:spacing w:val="-5"/>
        </w:rPr>
        <w:t xml:space="preserve"> </w:t>
      </w:r>
      <w:r>
        <w:rPr>
          <w:spacing w:val="-2"/>
        </w:rPr>
        <w:t>Commission</w:t>
      </w:r>
    </w:p>
    <w:p w14:paraId="31169203" w14:textId="3595F4D4" w:rsidR="00AC26C7" w:rsidRPr="00195FCC" w:rsidRDefault="69BBD04F" w:rsidP="00AA1CD7">
      <w:pPr>
        <w:pStyle w:val="ListParagraph"/>
        <w:numPr>
          <w:ilvl w:val="2"/>
          <w:numId w:val="10"/>
        </w:numPr>
        <w:tabs>
          <w:tab w:val="left" w:pos="1979"/>
        </w:tabs>
        <w:spacing w:after="60" w:line="252" w:lineRule="auto"/>
        <w:ind w:left="1987" w:right="720" w:hanging="360"/>
      </w:pPr>
      <w:r w:rsidRPr="69BBD04F">
        <w:t>The</w:t>
      </w:r>
      <w:r w:rsidRPr="69BBD04F">
        <w:rPr>
          <w:spacing w:val="-6"/>
        </w:rPr>
        <w:t xml:space="preserve"> </w:t>
      </w:r>
      <w:r w:rsidRPr="69BBD04F">
        <w:t>Administrator</w:t>
      </w:r>
      <w:r w:rsidRPr="69BBD04F">
        <w:rPr>
          <w:spacing w:val="-2"/>
        </w:rPr>
        <w:t xml:space="preserve"> </w:t>
      </w:r>
      <w:r w:rsidRPr="69BBD04F">
        <w:t>of</w:t>
      </w:r>
      <w:r w:rsidRPr="69BBD04F">
        <w:rPr>
          <w:spacing w:val="-6"/>
        </w:rPr>
        <w:t xml:space="preserve"> </w:t>
      </w:r>
      <w:r w:rsidRPr="69BBD04F">
        <w:t>the</w:t>
      </w:r>
      <w:r w:rsidRPr="69BBD04F">
        <w:rPr>
          <w:spacing w:val="-2"/>
        </w:rPr>
        <w:t xml:space="preserve"> </w:t>
      </w:r>
      <w:r w:rsidRPr="69BBD04F">
        <w:t>U.S.</w:t>
      </w:r>
      <w:r w:rsidRPr="69BBD04F">
        <w:rPr>
          <w:spacing w:val="-3"/>
        </w:rPr>
        <w:t xml:space="preserve"> </w:t>
      </w:r>
      <w:r w:rsidRPr="69BBD04F">
        <w:t>Environmental</w:t>
      </w:r>
      <w:r w:rsidRPr="69BBD04F">
        <w:rPr>
          <w:spacing w:val="-5"/>
        </w:rPr>
        <w:t xml:space="preserve"> </w:t>
      </w:r>
      <w:r w:rsidRPr="69BBD04F">
        <w:t>Protection</w:t>
      </w:r>
      <w:r w:rsidRPr="69BBD04F">
        <w:rPr>
          <w:spacing w:val="-2"/>
        </w:rPr>
        <w:t xml:space="preserve"> Agency.</w:t>
      </w:r>
    </w:p>
    <w:p w14:paraId="2A37BFDF" w14:textId="77777777" w:rsidR="00195FCC" w:rsidRPr="00195FCC" w:rsidRDefault="00195FCC" w:rsidP="00195FCC">
      <w:pPr>
        <w:pStyle w:val="ListParagraph"/>
        <w:tabs>
          <w:tab w:val="left" w:pos="1979"/>
        </w:tabs>
        <w:spacing w:after="60" w:line="252" w:lineRule="auto"/>
        <w:ind w:left="1987" w:right="720" w:firstLine="0"/>
      </w:pPr>
    </w:p>
    <w:p w14:paraId="10952339" w14:textId="62560179" w:rsidR="00F338E4" w:rsidRPr="00195FCC" w:rsidRDefault="001A0C0D" w:rsidP="00AA1CD7">
      <w:pPr>
        <w:pStyle w:val="Heading3"/>
        <w:numPr>
          <w:ilvl w:val="0"/>
          <w:numId w:val="27"/>
        </w:numPr>
        <w:spacing w:after="80"/>
        <w:ind w:left="1440"/>
      </w:pPr>
      <w:r w:rsidRPr="00195FCC">
        <w:t>Federal Agencies</w:t>
      </w:r>
      <w:r w:rsidR="00292E0E" w:rsidRPr="00195FCC">
        <w:t>:</w:t>
      </w:r>
    </w:p>
    <w:p w14:paraId="4AC75298" w14:textId="531207D0" w:rsidR="00C53F16" w:rsidRDefault="005A5DDB" w:rsidP="00195FCC">
      <w:pPr>
        <w:pStyle w:val="ListParagraph"/>
        <w:spacing w:beforeLines="60" w:before="144" w:afterLines="60" w:after="144" w:line="252" w:lineRule="auto"/>
        <w:ind w:left="1459" w:right="720" w:firstLine="0"/>
      </w:pPr>
      <w:r>
        <w:lastRenderedPageBreak/>
        <w:t>Federal agencies are formally represented by the EPA on the EC. The EPA Administrator may invite representatives from federal agencies to attend private EC meetings based on issues being addressed at the meeting.</w:t>
      </w:r>
    </w:p>
    <w:p w14:paraId="259F4C22" w14:textId="64B74942" w:rsidR="00195FCC" w:rsidRDefault="00FB7274" w:rsidP="00AA1CD7">
      <w:pPr>
        <w:pStyle w:val="Heading3"/>
        <w:numPr>
          <w:ilvl w:val="0"/>
          <w:numId w:val="27"/>
        </w:numPr>
        <w:ind w:left="1440"/>
      </w:pPr>
      <w:r>
        <w:t>Duration</w:t>
      </w:r>
      <w:r>
        <w:rPr>
          <w:spacing w:val="-1"/>
        </w:rPr>
        <w:t xml:space="preserve"> </w:t>
      </w:r>
      <w:r>
        <w:t>of Membership</w:t>
      </w:r>
      <w:r w:rsidR="00292E0E">
        <w:t>:</w:t>
      </w:r>
      <w:r>
        <w:t xml:space="preserve"> </w:t>
      </w:r>
    </w:p>
    <w:p w14:paraId="277E2384" w14:textId="58252F95" w:rsidR="00FB7274" w:rsidRDefault="00FB7274" w:rsidP="00195FCC">
      <w:pPr>
        <w:pStyle w:val="ListParagraph"/>
        <w:tabs>
          <w:tab w:val="left" w:pos="1689"/>
        </w:tabs>
        <w:spacing w:beforeLines="60" w:before="144" w:afterLines="60" w:after="144" w:line="252" w:lineRule="auto"/>
        <w:ind w:left="1459" w:right="720" w:firstLine="0"/>
      </w:pPr>
      <w:r>
        <w:t>State Governors and the Mayor serve for the duration of their elected</w:t>
      </w:r>
      <w:r>
        <w:rPr>
          <w:spacing w:val="-6"/>
        </w:rPr>
        <w:t xml:space="preserve"> </w:t>
      </w:r>
      <w:r>
        <w:t>terms.</w:t>
      </w:r>
      <w:r>
        <w:rPr>
          <w:spacing w:val="-3"/>
        </w:rPr>
        <w:t xml:space="preserve"> </w:t>
      </w:r>
      <w:r>
        <w:t>Federal</w:t>
      </w:r>
      <w:r>
        <w:rPr>
          <w:spacing w:val="-3"/>
        </w:rPr>
        <w:t xml:space="preserve"> </w:t>
      </w:r>
      <w:r>
        <w:t>members</w:t>
      </w:r>
      <w:r>
        <w:rPr>
          <w:spacing w:val="-6"/>
        </w:rPr>
        <w:t xml:space="preserve"> </w:t>
      </w:r>
      <w:r>
        <w:t>serve</w:t>
      </w:r>
      <w:r>
        <w:rPr>
          <w:spacing w:val="-2"/>
        </w:rPr>
        <w:t xml:space="preserve"> </w:t>
      </w:r>
      <w:r>
        <w:t>for</w:t>
      </w:r>
      <w:r>
        <w:rPr>
          <w:spacing w:val="-4"/>
        </w:rPr>
        <w:t xml:space="preserve"> </w:t>
      </w:r>
      <w:r>
        <w:t>the</w:t>
      </w:r>
      <w:r>
        <w:rPr>
          <w:spacing w:val="-3"/>
        </w:rPr>
        <w:t xml:space="preserve"> </w:t>
      </w:r>
      <w:r>
        <w:t>duration</w:t>
      </w:r>
      <w:r>
        <w:rPr>
          <w:spacing w:val="-6"/>
        </w:rPr>
        <w:t xml:space="preserve"> </w:t>
      </w:r>
      <w:r>
        <w:t>of</w:t>
      </w:r>
      <w:r>
        <w:rPr>
          <w:spacing w:val="-2"/>
        </w:rPr>
        <w:t xml:space="preserve"> </w:t>
      </w:r>
      <w:r>
        <w:t>their</w:t>
      </w:r>
      <w:r>
        <w:rPr>
          <w:spacing w:val="-2"/>
        </w:rPr>
        <w:t xml:space="preserve"> </w:t>
      </w:r>
      <w:r>
        <w:t>appointment</w:t>
      </w:r>
      <w:r>
        <w:rPr>
          <w:spacing w:val="-3"/>
        </w:rPr>
        <w:t xml:space="preserve"> </w:t>
      </w:r>
      <w:r>
        <w:t>to</w:t>
      </w:r>
      <w:r>
        <w:rPr>
          <w:spacing w:val="-3"/>
        </w:rPr>
        <w:t xml:space="preserve"> </w:t>
      </w:r>
      <w:r>
        <w:t>their</w:t>
      </w:r>
      <w:r>
        <w:rPr>
          <w:spacing w:val="-2"/>
        </w:rPr>
        <w:t xml:space="preserve"> </w:t>
      </w:r>
      <w:r>
        <w:t>agency. The Chesapeake Bay Commission (CBC) Chair serves for the duration of their term.</w:t>
      </w:r>
    </w:p>
    <w:p w14:paraId="08262AF6" w14:textId="49C73B0D" w:rsidR="00FB7274" w:rsidRPr="005031DD" w:rsidRDefault="00FB7274" w:rsidP="00AA1CD7">
      <w:pPr>
        <w:pStyle w:val="Heading3"/>
        <w:numPr>
          <w:ilvl w:val="0"/>
          <w:numId w:val="27"/>
        </w:numPr>
        <w:ind w:left="1440"/>
      </w:pPr>
      <w:r w:rsidRPr="005031DD">
        <w:t>Operations</w:t>
      </w:r>
      <w:r w:rsidR="00292E0E" w:rsidRPr="005031DD">
        <w:t>:</w:t>
      </w:r>
    </w:p>
    <w:p w14:paraId="3B4AE487" w14:textId="6DCB72C3" w:rsidR="00FB7274" w:rsidRDefault="00FB7274" w:rsidP="00AA1CD7">
      <w:pPr>
        <w:pStyle w:val="ListParagraph"/>
        <w:numPr>
          <w:ilvl w:val="0"/>
          <w:numId w:val="5"/>
        </w:numPr>
        <w:spacing w:beforeLines="60" w:before="144" w:afterLines="60" w:after="144" w:line="252" w:lineRule="auto"/>
        <w:ind w:right="720"/>
      </w:pPr>
      <w:r>
        <w:rPr>
          <w:i/>
        </w:rPr>
        <w:t xml:space="preserve">Ground Rules: </w:t>
      </w:r>
      <w:r>
        <w:t xml:space="preserve">The structure of the EC meeting is coordinated by the </w:t>
      </w:r>
      <w:r w:rsidR="006B447E">
        <w:t>c</w:t>
      </w:r>
      <w:r>
        <w:t xml:space="preserve">hair </w:t>
      </w:r>
      <w:r w:rsidR="008542C5">
        <w:t xml:space="preserve">and the </w:t>
      </w:r>
      <w:r w:rsidR="006B447E">
        <w:t>c</w:t>
      </w:r>
      <w:r w:rsidR="008542C5">
        <w:t>hair’s representatives</w:t>
      </w:r>
      <w:r>
        <w:t xml:space="preserve"> with assistance from the </w:t>
      </w:r>
      <w:r w:rsidR="00E32B4C">
        <w:t>CBPO</w:t>
      </w:r>
      <w:r>
        <w:t xml:space="preserve"> under guidance of the PSC. The format, location, and content (e.g., presentations, breakout sessions, participants, speaking roles, and other participation</w:t>
      </w:r>
      <w:r>
        <w:rPr>
          <w:spacing w:val="-2"/>
        </w:rPr>
        <w:t xml:space="preserve"> </w:t>
      </w:r>
      <w:r>
        <w:t>details)</w:t>
      </w:r>
      <w:r>
        <w:rPr>
          <w:spacing w:val="-2"/>
        </w:rPr>
        <w:t xml:space="preserve"> </w:t>
      </w:r>
      <w:r>
        <w:t>of the EC</w:t>
      </w:r>
      <w:r>
        <w:rPr>
          <w:spacing w:val="-1"/>
        </w:rPr>
        <w:t xml:space="preserve"> </w:t>
      </w:r>
      <w:r>
        <w:t>meetings are</w:t>
      </w:r>
      <w:r>
        <w:rPr>
          <w:spacing w:val="-2"/>
        </w:rPr>
        <w:t xml:space="preserve"> </w:t>
      </w:r>
      <w:r>
        <w:t>to be determined well in advance of the</w:t>
      </w:r>
      <w:r>
        <w:rPr>
          <w:spacing w:val="-2"/>
        </w:rPr>
        <w:t xml:space="preserve"> </w:t>
      </w:r>
      <w:r>
        <w:t>meeting</w:t>
      </w:r>
      <w:r>
        <w:rPr>
          <w:spacing w:val="-5"/>
        </w:rPr>
        <w:t xml:space="preserve"> </w:t>
      </w:r>
      <w:r>
        <w:t>to</w:t>
      </w:r>
      <w:r>
        <w:rPr>
          <w:spacing w:val="-2"/>
        </w:rPr>
        <w:t xml:space="preserve"> </w:t>
      </w:r>
      <w:r>
        <w:t>ensure</w:t>
      </w:r>
      <w:r>
        <w:rPr>
          <w:spacing w:val="-5"/>
        </w:rPr>
        <w:t xml:space="preserve"> </w:t>
      </w:r>
      <w:r>
        <w:t>it is</w:t>
      </w:r>
      <w:r>
        <w:rPr>
          <w:spacing w:val="-4"/>
        </w:rPr>
        <w:t xml:space="preserve"> </w:t>
      </w:r>
      <w:r>
        <w:t>efficient</w:t>
      </w:r>
      <w:r>
        <w:rPr>
          <w:spacing w:val="-5"/>
        </w:rPr>
        <w:t xml:space="preserve"> </w:t>
      </w:r>
      <w:r>
        <w:t>and</w:t>
      </w:r>
      <w:r>
        <w:rPr>
          <w:spacing w:val="-2"/>
        </w:rPr>
        <w:t xml:space="preserve"> </w:t>
      </w:r>
      <w:r>
        <w:t>effective.</w:t>
      </w:r>
      <w:r>
        <w:rPr>
          <w:spacing w:val="-2"/>
        </w:rPr>
        <w:t xml:space="preserve"> </w:t>
      </w:r>
      <w:r>
        <w:t>At</w:t>
      </w:r>
      <w:r>
        <w:rPr>
          <w:spacing w:val="-2"/>
        </w:rPr>
        <w:t xml:space="preserve"> </w:t>
      </w:r>
      <w:r>
        <w:t>one</w:t>
      </w:r>
      <w:r>
        <w:rPr>
          <w:spacing w:val="-2"/>
        </w:rPr>
        <w:t xml:space="preserve"> </w:t>
      </w:r>
      <w:r>
        <w:t>meeting</w:t>
      </w:r>
      <w:r>
        <w:rPr>
          <w:spacing w:val="-5"/>
        </w:rPr>
        <w:t xml:space="preserve"> </w:t>
      </w:r>
      <w:r>
        <w:t>per</w:t>
      </w:r>
      <w:r>
        <w:rPr>
          <w:spacing w:val="-1"/>
        </w:rPr>
        <w:t xml:space="preserve"> </w:t>
      </w:r>
      <w:r>
        <w:t>year,</w:t>
      </w:r>
      <w:r>
        <w:rPr>
          <w:spacing w:val="-2"/>
        </w:rPr>
        <w:t xml:space="preserve"> </w:t>
      </w:r>
      <w:r>
        <w:t>the</w:t>
      </w:r>
      <w:r>
        <w:rPr>
          <w:spacing w:val="-2"/>
        </w:rPr>
        <w:t xml:space="preserve"> </w:t>
      </w:r>
      <w:r>
        <w:t>EC</w:t>
      </w:r>
      <w:r>
        <w:rPr>
          <w:spacing w:val="-6"/>
        </w:rPr>
        <w:t xml:space="preserve"> </w:t>
      </w:r>
      <w:r>
        <w:t>will:</w:t>
      </w:r>
    </w:p>
    <w:p w14:paraId="432DDB9F" w14:textId="76B5CB37" w:rsidR="00FB7274" w:rsidRDefault="00FB7274" w:rsidP="00AA1CD7">
      <w:pPr>
        <w:pStyle w:val="ListParagraph"/>
        <w:numPr>
          <w:ilvl w:val="2"/>
          <w:numId w:val="11"/>
        </w:numPr>
        <w:tabs>
          <w:tab w:val="left" w:pos="2519"/>
        </w:tabs>
        <w:spacing w:beforeLines="60" w:before="144" w:afterLines="60" w:after="144" w:line="252" w:lineRule="auto"/>
        <w:ind w:left="2520" w:right="720"/>
      </w:pPr>
      <w:r>
        <w:t>elect</w:t>
      </w:r>
      <w:r>
        <w:rPr>
          <w:spacing w:val="-2"/>
        </w:rPr>
        <w:t xml:space="preserve"> </w:t>
      </w:r>
      <w:r>
        <w:t>or</w:t>
      </w:r>
      <w:r>
        <w:rPr>
          <w:spacing w:val="-2"/>
        </w:rPr>
        <w:t xml:space="preserve"> </w:t>
      </w:r>
      <w:r>
        <w:t>re-elect</w:t>
      </w:r>
      <w:r>
        <w:rPr>
          <w:spacing w:val="-2"/>
        </w:rPr>
        <w:t xml:space="preserve"> </w:t>
      </w:r>
      <w:r>
        <w:t>a</w:t>
      </w:r>
      <w:r>
        <w:rPr>
          <w:spacing w:val="-5"/>
        </w:rPr>
        <w:t xml:space="preserve"> </w:t>
      </w:r>
      <w:r w:rsidR="006B447E">
        <w:t>c</w:t>
      </w:r>
      <w:r>
        <w:t>hair,</w:t>
      </w:r>
      <w:r>
        <w:rPr>
          <w:spacing w:val="-1"/>
        </w:rPr>
        <w:t xml:space="preserve"> </w:t>
      </w:r>
      <w:r>
        <w:rPr>
          <w:spacing w:val="-5"/>
        </w:rPr>
        <w:t>and</w:t>
      </w:r>
    </w:p>
    <w:p w14:paraId="514F2EAA" w14:textId="77777777" w:rsidR="00FB7274" w:rsidRDefault="00FB7274" w:rsidP="00AA1CD7">
      <w:pPr>
        <w:pStyle w:val="ListParagraph"/>
        <w:numPr>
          <w:ilvl w:val="2"/>
          <w:numId w:val="11"/>
        </w:numPr>
        <w:tabs>
          <w:tab w:val="left" w:pos="2520"/>
        </w:tabs>
        <w:spacing w:beforeLines="60" w:before="144" w:afterLines="60" w:after="144" w:line="252" w:lineRule="auto"/>
        <w:ind w:left="2520" w:right="720"/>
      </w:pPr>
      <w:r>
        <w:t>receive</w:t>
      </w:r>
      <w:r>
        <w:rPr>
          <w:spacing w:val="-3"/>
        </w:rPr>
        <w:t xml:space="preserve"> </w:t>
      </w:r>
      <w:r>
        <w:t>the</w:t>
      </w:r>
      <w:r>
        <w:rPr>
          <w:spacing w:val="-6"/>
        </w:rPr>
        <w:t xml:space="preserve"> </w:t>
      </w:r>
      <w:r>
        <w:t>annual</w:t>
      </w:r>
      <w:r>
        <w:rPr>
          <w:spacing w:val="-6"/>
        </w:rPr>
        <w:t xml:space="preserve"> </w:t>
      </w:r>
      <w:r>
        <w:t>recommendations</w:t>
      </w:r>
      <w:r>
        <w:rPr>
          <w:spacing w:val="-3"/>
        </w:rPr>
        <w:t xml:space="preserve"> </w:t>
      </w:r>
      <w:r>
        <w:t>of</w:t>
      </w:r>
      <w:r>
        <w:rPr>
          <w:spacing w:val="-6"/>
        </w:rPr>
        <w:t xml:space="preserve"> </w:t>
      </w:r>
      <w:r>
        <w:t>the</w:t>
      </w:r>
      <w:r>
        <w:rPr>
          <w:spacing w:val="-6"/>
        </w:rPr>
        <w:t xml:space="preserve"> </w:t>
      </w:r>
      <w:r>
        <w:t>Advisory</w:t>
      </w:r>
      <w:r>
        <w:rPr>
          <w:spacing w:val="-6"/>
        </w:rPr>
        <w:t xml:space="preserve"> </w:t>
      </w:r>
      <w:r>
        <w:t>Committees</w:t>
      </w:r>
      <w:r>
        <w:rPr>
          <w:spacing w:val="-3"/>
        </w:rPr>
        <w:t xml:space="preserve"> </w:t>
      </w:r>
      <w:r>
        <w:t>and</w:t>
      </w:r>
      <w:r>
        <w:rPr>
          <w:spacing w:val="-3"/>
        </w:rPr>
        <w:t xml:space="preserve"> </w:t>
      </w:r>
      <w:r>
        <w:t>direct</w:t>
      </w:r>
      <w:r>
        <w:rPr>
          <w:spacing w:val="-6"/>
        </w:rPr>
        <w:t xml:space="preserve"> </w:t>
      </w:r>
      <w:r>
        <w:t xml:space="preserve">the partnership to respond to the Advisory Committee recommendations within 90 </w:t>
      </w:r>
      <w:r>
        <w:rPr>
          <w:spacing w:val="-2"/>
        </w:rPr>
        <w:t>days.</w:t>
      </w:r>
    </w:p>
    <w:p w14:paraId="65BE09AB" w14:textId="6AFC0453" w:rsidR="00FB7274" w:rsidRDefault="002D4BC9" w:rsidP="00AA1CD7">
      <w:pPr>
        <w:pStyle w:val="ListParagraph"/>
        <w:numPr>
          <w:ilvl w:val="0"/>
          <w:numId w:val="5"/>
        </w:numPr>
        <w:tabs>
          <w:tab w:val="left" w:pos="1980"/>
        </w:tabs>
        <w:spacing w:beforeLines="60" w:before="144" w:afterLines="60" w:after="144" w:line="252" w:lineRule="auto"/>
        <w:ind w:right="720"/>
      </w:pPr>
      <w:r w:rsidRPr="002D4BC9">
        <w:rPr>
          <w:i/>
          <w:iCs/>
        </w:rPr>
        <w:t>Decision-Making</w:t>
      </w:r>
      <w:r w:rsidRPr="002D4BC9">
        <w:t xml:space="preserve">: The </w:t>
      </w:r>
      <w:r w:rsidR="00FE3E88">
        <w:t>p</w:t>
      </w:r>
      <w:r w:rsidRPr="002D4BC9">
        <w:t xml:space="preserve">artnership employs a consent-based decision-making approach. While consensus (unanimous full support) is the </w:t>
      </w:r>
      <w:r w:rsidR="00FE3E88">
        <w:t>p</w:t>
      </w:r>
      <w:r w:rsidRPr="002D4BC9">
        <w:t>artnership’s goal, a consent model enables the groups to gauge member positions through polling that captures agreement, disagreement, questions, and reservations (See Figure 2). If consent cannot be reached unanimously, the decision-making body may use a vote to proceed. Seven out of nine EC members</w:t>
      </w:r>
      <w:ins w:id="39" w:author="Doug Bell" w:date="2026-05-14T11:29:00Z" w16du:dateUtc="2026-05-14T15:29:00Z">
        <w:r w:rsidR="009E0414">
          <w:t xml:space="preserve"> (or their designe</w:t>
        </w:r>
      </w:ins>
      <w:ins w:id="40" w:author="Doug Bell" w:date="2026-05-14T11:30:00Z" w16du:dateUtc="2026-05-14T15:30:00Z">
        <w:r w:rsidR="009E0414">
          <w:t>es)</w:t>
        </w:r>
      </w:ins>
      <w:r w:rsidRPr="002D4BC9">
        <w:t xml:space="preserve"> must support a decision for it to be approved.</w:t>
      </w:r>
    </w:p>
    <w:p w14:paraId="268F84D1" w14:textId="665AC3B0" w:rsidR="6A3855E6" w:rsidRDefault="6A3855E6" w:rsidP="00AA1CD7">
      <w:pPr>
        <w:pStyle w:val="ListParagraph"/>
        <w:numPr>
          <w:ilvl w:val="0"/>
          <w:numId w:val="5"/>
        </w:numPr>
        <w:tabs>
          <w:tab w:val="left" w:pos="1980"/>
        </w:tabs>
        <w:spacing w:beforeLines="60" w:before="144" w:afterLines="60" w:after="144" w:line="252" w:lineRule="auto"/>
        <w:ind w:right="720"/>
        <w:rPr>
          <w:rFonts w:ascii="Aptos" w:eastAsia="Aptos" w:hAnsi="Aptos" w:cs="Aptos"/>
        </w:rPr>
      </w:pPr>
      <w:r w:rsidRPr="002D4BC9">
        <w:rPr>
          <w:i/>
          <w:iCs/>
        </w:rPr>
        <w:t>Quorum</w:t>
      </w:r>
      <w:r>
        <w:t xml:space="preserve">: </w:t>
      </w:r>
      <w:r w:rsidR="00D615A8">
        <w:t>Seven out of nine EC members</w:t>
      </w:r>
      <w:ins w:id="41" w:author="Doug Bell" w:date="2026-05-14T11:29:00Z" w16du:dateUtc="2026-05-14T15:29:00Z">
        <w:r w:rsidR="009E0414">
          <w:t xml:space="preserve"> (or their designees)</w:t>
        </w:r>
      </w:ins>
      <w:r w:rsidR="00D615A8">
        <w:t xml:space="preserve"> are</w:t>
      </w:r>
      <w:r w:rsidR="7F0CF983">
        <w:t xml:space="preserve"> required to establish a quorum of the </w:t>
      </w:r>
      <w:r w:rsidR="000B73E2">
        <w:t>EC</w:t>
      </w:r>
      <w:r w:rsidR="7F0CF983">
        <w:t xml:space="preserve">. </w:t>
      </w:r>
      <w:r w:rsidR="6D9E9389" w:rsidRPr="000B73E2">
        <w:rPr>
          <w:rFonts w:eastAsia="Aptos"/>
        </w:rPr>
        <w:t xml:space="preserve">When situations </w:t>
      </w:r>
      <w:r w:rsidR="00D615A8" w:rsidRPr="000B73E2">
        <w:rPr>
          <w:rFonts w:eastAsia="Aptos"/>
        </w:rPr>
        <w:t xml:space="preserve">arise </w:t>
      </w:r>
      <w:r w:rsidR="6D9E9389" w:rsidRPr="000B73E2">
        <w:rPr>
          <w:rFonts w:eastAsia="Aptos"/>
        </w:rPr>
        <w:t xml:space="preserve">such as a lapse in appropriations </w:t>
      </w:r>
      <w:r w:rsidR="000B73E2">
        <w:rPr>
          <w:rFonts w:eastAsia="Aptos"/>
        </w:rPr>
        <w:t xml:space="preserve">refer to </w:t>
      </w:r>
      <w:r w:rsidR="00BD4D1B">
        <w:rPr>
          <w:rFonts w:eastAsia="Aptos"/>
        </w:rPr>
        <w:t xml:space="preserve">guidance held in </w:t>
      </w:r>
      <w:r w:rsidR="000B73E2">
        <w:rPr>
          <w:rFonts w:eastAsia="Aptos"/>
        </w:rPr>
        <w:t>Section VI(F) (</w:t>
      </w:r>
      <w:r w:rsidR="6D9E9389" w:rsidRPr="000B73E2">
        <w:rPr>
          <w:rFonts w:eastAsia="Aptos"/>
        </w:rPr>
        <w:t xml:space="preserve">Unavoidable Absence </w:t>
      </w:r>
      <w:r w:rsidR="00D615A8" w:rsidRPr="000B73E2">
        <w:rPr>
          <w:rFonts w:eastAsia="Aptos"/>
        </w:rPr>
        <w:t>f</w:t>
      </w:r>
      <w:r w:rsidR="6D9E9389" w:rsidRPr="000B73E2">
        <w:rPr>
          <w:rFonts w:eastAsia="Aptos"/>
        </w:rPr>
        <w:t>rom Meeting</w:t>
      </w:r>
      <w:r w:rsidR="000B73E2">
        <w:rPr>
          <w:rFonts w:eastAsia="Aptos"/>
        </w:rPr>
        <w:t>s)</w:t>
      </w:r>
      <w:r w:rsidR="6D9E9389" w:rsidRPr="000B73E2">
        <w:rPr>
          <w:rFonts w:eastAsia="Aptos"/>
        </w:rPr>
        <w:t>.</w:t>
      </w:r>
    </w:p>
    <w:p w14:paraId="4685E420" w14:textId="2D9C1363" w:rsidR="00FB7274" w:rsidRDefault="3A462998" w:rsidP="00AA1CD7">
      <w:pPr>
        <w:pStyle w:val="ListParagraph"/>
        <w:numPr>
          <w:ilvl w:val="0"/>
          <w:numId w:val="5"/>
        </w:numPr>
        <w:tabs>
          <w:tab w:val="left" w:pos="1980"/>
        </w:tabs>
        <w:spacing w:beforeLines="60" w:before="144" w:afterLines="60" w:after="144" w:line="252" w:lineRule="auto"/>
        <w:ind w:right="720"/>
      </w:pPr>
      <w:r w:rsidRPr="0681D5AD">
        <w:rPr>
          <w:i/>
          <w:iCs/>
        </w:rPr>
        <w:t>Attendance</w:t>
      </w:r>
      <w:r w:rsidRPr="0681D5AD">
        <w:rPr>
          <w:i/>
          <w:iCs/>
          <w:spacing w:val="-6"/>
        </w:rPr>
        <w:t xml:space="preserve"> </w:t>
      </w:r>
      <w:r w:rsidRPr="0681D5AD">
        <w:rPr>
          <w:i/>
          <w:iCs/>
        </w:rPr>
        <w:t>at</w:t>
      </w:r>
      <w:r w:rsidRPr="0681D5AD">
        <w:rPr>
          <w:i/>
          <w:iCs/>
          <w:spacing w:val="-5"/>
        </w:rPr>
        <w:t xml:space="preserve"> </w:t>
      </w:r>
      <w:r w:rsidRPr="0681D5AD">
        <w:rPr>
          <w:i/>
          <w:iCs/>
        </w:rPr>
        <w:t>Annual</w:t>
      </w:r>
      <w:r w:rsidRPr="0681D5AD">
        <w:rPr>
          <w:i/>
          <w:iCs/>
          <w:spacing w:val="-3"/>
        </w:rPr>
        <w:t xml:space="preserve"> </w:t>
      </w:r>
      <w:r w:rsidRPr="0681D5AD">
        <w:rPr>
          <w:i/>
          <w:iCs/>
        </w:rPr>
        <w:t xml:space="preserve">Meetings: </w:t>
      </w:r>
      <w:r>
        <w:t>EC</w:t>
      </w:r>
      <w:r>
        <w:rPr>
          <w:spacing w:val="-5"/>
        </w:rPr>
        <w:t xml:space="preserve"> </w:t>
      </w:r>
      <w:r>
        <w:t>members</w:t>
      </w:r>
      <w:r>
        <w:rPr>
          <w:spacing w:val="-3"/>
        </w:rPr>
        <w:t xml:space="preserve"> </w:t>
      </w:r>
      <w:r>
        <w:t>are</w:t>
      </w:r>
      <w:r>
        <w:rPr>
          <w:spacing w:val="-3"/>
        </w:rPr>
        <w:t xml:space="preserve"> </w:t>
      </w:r>
      <w:r>
        <w:t>expected</w:t>
      </w:r>
      <w:r>
        <w:rPr>
          <w:spacing w:val="-6"/>
        </w:rPr>
        <w:t xml:space="preserve"> </w:t>
      </w:r>
      <w:r>
        <w:t>to</w:t>
      </w:r>
      <w:r>
        <w:rPr>
          <w:spacing w:val="-3"/>
        </w:rPr>
        <w:t xml:space="preserve"> </w:t>
      </w:r>
      <w:r>
        <w:t>attend</w:t>
      </w:r>
      <w:r>
        <w:rPr>
          <w:spacing w:val="-6"/>
        </w:rPr>
        <w:t xml:space="preserve"> </w:t>
      </w:r>
      <w:r>
        <w:t>the</w:t>
      </w:r>
      <w:r>
        <w:rPr>
          <w:spacing w:val="-4"/>
        </w:rPr>
        <w:t xml:space="preserve"> </w:t>
      </w:r>
      <w:r>
        <w:t>annual</w:t>
      </w:r>
      <w:r>
        <w:rPr>
          <w:spacing w:val="-2"/>
        </w:rPr>
        <w:t xml:space="preserve"> </w:t>
      </w:r>
      <w:r>
        <w:t>public meeting. In the event of an</w:t>
      </w:r>
      <w:r>
        <w:rPr>
          <w:spacing w:val="-2"/>
        </w:rPr>
        <w:t xml:space="preserve"> </w:t>
      </w:r>
      <w:r>
        <w:t>unforeseen conflict, the highest possible appointee should attend in their place. If an individual attends with the purpose of representing their signatory organization, that individual is invited to speak at the press conference following the meeting.</w:t>
      </w:r>
    </w:p>
    <w:p w14:paraId="198D74E5" w14:textId="7167CFEF" w:rsidR="00FB7274" w:rsidRDefault="00FB7274" w:rsidP="00AA1CD7">
      <w:pPr>
        <w:pStyle w:val="ListParagraph"/>
        <w:numPr>
          <w:ilvl w:val="0"/>
          <w:numId w:val="5"/>
        </w:numPr>
        <w:tabs>
          <w:tab w:val="left" w:pos="1980"/>
        </w:tabs>
        <w:spacing w:beforeLines="60" w:before="144" w:afterLines="60" w:after="144" w:line="252" w:lineRule="auto"/>
        <w:ind w:right="720"/>
      </w:pPr>
      <w:r>
        <w:rPr>
          <w:i/>
        </w:rPr>
        <w:t xml:space="preserve">Frequency and Duration of Annual Meetings: </w:t>
      </w:r>
      <w:r>
        <w:t>The EC meets at least annually. The meetings</w:t>
      </w:r>
      <w:r>
        <w:rPr>
          <w:spacing w:val="-3"/>
        </w:rPr>
        <w:t xml:space="preserve"> </w:t>
      </w:r>
      <w:r>
        <w:t>are</w:t>
      </w:r>
      <w:r>
        <w:rPr>
          <w:spacing w:val="-6"/>
        </w:rPr>
        <w:t xml:space="preserve"> </w:t>
      </w:r>
      <w:r>
        <w:t>typically</w:t>
      </w:r>
      <w:r>
        <w:rPr>
          <w:spacing w:val="-6"/>
        </w:rPr>
        <w:t xml:space="preserve"> </w:t>
      </w:r>
      <w:r>
        <w:t>half-day</w:t>
      </w:r>
      <w:r>
        <w:rPr>
          <w:spacing w:val="-3"/>
        </w:rPr>
        <w:t xml:space="preserve"> </w:t>
      </w:r>
      <w:r>
        <w:t>meetings</w:t>
      </w:r>
      <w:r>
        <w:rPr>
          <w:spacing w:val="-3"/>
        </w:rPr>
        <w:t xml:space="preserve"> </w:t>
      </w:r>
      <w:r>
        <w:t>held</w:t>
      </w:r>
      <w:r>
        <w:rPr>
          <w:spacing w:val="-2"/>
        </w:rPr>
        <w:t xml:space="preserve"> </w:t>
      </w:r>
      <w:r>
        <w:t>at</w:t>
      </w:r>
      <w:r>
        <w:rPr>
          <w:spacing w:val="-2"/>
        </w:rPr>
        <w:t xml:space="preserve"> </w:t>
      </w:r>
      <w:r>
        <w:t>highly</w:t>
      </w:r>
      <w:r>
        <w:rPr>
          <w:spacing w:val="-3"/>
        </w:rPr>
        <w:t xml:space="preserve"> </w:t>
      </w:r>
      <w:r>
        <w:t>visible</w:t>
      </w:r>
      <w:r>
        <w:rPr>
          <w:spacing w:val="-3"/>
        </w:rPr>
        <w:t xml:space="preserve"> </w:t>
      </w:r>
      <w:r>
        <w:t>venues</w:t>
      </w:r>
      <w:r>
        <w:rPr>
          <w:spacing w:val="-6"/>
        </w:rPr>
        <w:t xml:space="preserve"> </w:t>
      </w:r>
      <w:r>
        <w:t>as</w:t>
      </w:r>
      <w:r>
        <w:rPr>
          <w:spacing w:val="-3"/>
        </w:rPr>
        <w:t xml:space="preserve"> </w:t>
      </w:r>
      <w:r>
        <w:t>chosen</w:t>
      </w:r>
      <w:r>
        <w:rPr>
          <w:spacing w:val="-6"/>
        </w:rPr>
        <w:t xml:space="preserve"> </w:t>
      </w:r>
      <w:r>
        <w:t>by</w:t>
      </w:r>
      <w:r>
        <w:rPr>
          <w:spacing w:val="-6"/>
        </w:rPr>
        <w:t xml:space="preserve"> </w:t>
      </w:r>
      <w:r>
        <w:t xml:space="preserve">the EC </w:t>
      </w:r>
      <w:r w:rsidR="006B447E">
        <w:t>c</w:t>
      </w:r>
      <w:r>
        <w:t>hair.</w:t>
      </w:r>
    </w:p>
    <w:p w14:paraId="62CA43CA" w14:textId="3F0E247D" w:rsidR="00FB7274" w:rsidRDefault="00FB7274" w:rsidP="00AA1CD7">
      <w:pPr>
        <w:pStyle w:val="ListParagraph"/>
        <w:numPr>
          <w:ilvl w:val="0"/>
          <w:numId w:val="5"/>
        </w:numPr>
        <w:tabs>
          <w:tab w:val="left" w:pos="1980"/>
        </w:tabs>
        <w:spacing w:beforeLines="60" w:before="144" w:afterLines="60" w:after="144" w:line="252" w:lineRule="auto"/>
        <w:ind w:right="720"/>
      </w:pPr>
      <w:r w:rsidRPr="69BBD04F">
        <w:rPr>
          <w:i/>
          <w:iCs/>
        </w:rPr>
        <w:t>Budgeted</w:t>
      </w:r>
      <w:r w:rsidRPr="69BBD04F">
        <w:rPr>
          <w:i/>
          <w:iCs/>
          <w:spacing w:val="-4"/>
        </w:rPr>
        <w:t xml:space="preserve"> </w:t>
      </w:r>
      <w:r w:rsidRPr="69BBD04F">
        <w:rPr>
          <w:i/>
          <w:iCs/>
        </w:rPr>
        <w:t>Resources:</w:t>
      </w:r>
      <w:r w:rsidRPr="69BBD04F">
        <w:rPr>
          <w:i/>
          <w:iCs/>
          <w:spacing w:val="-1"/>
        </w:rPr>
        <w:t xml:space="preserve"> </w:t>
      </w:r>
      <w:r w:rsidRPr="69BBD04F">
        <w:t>Financial</w:t>
      </w:r>
      <w:r w:rsidRPr="69BBD04F">
        <w:rPr>
          <w:spacing w:val="-4"/>
        </w:rPr>
        <w:t xml:space="preserve"> </w:t>
      </w:r>
      <w:r w:rsidRPr="69BBD04F">
        <w:t>support</w:t>
      </w:r>
      <w:r w:rsidRPr="69BBD04F">
        <w:rPr>
          <w:spacing w:val="-2"/>
        </w:rPr>
        <w:t xml:space="preserve"> </w:t>
      </w:r>
      <w:r w:rsidRPr="69BBD04F">
        <w:t>for</w:t>
      </w:r>
      <w:r w:rsidRPr="69BBD04F">
        <w:rPr>
          <w:spacing w:val="-7"/>
        </w:rPr>
        <w:t xml:space="preserve"> </w:t>
      </w:r>
      <w:r w:rsidRPr="69BBD04F">
        <w:t>the</w:t>
      </w:r>
      <w:r w:rsidRPr="69BBD04F">
        <w:rPr>
          <w:spacing w:val="-3"/>
        </w:rPr>
        <w:t xml:space="preserve"> </w:t>
      </w:r>
      <w:r w:rsidR="00292E0E" w:rsidRPr="69BBD04F">
        <w:t>annual EC</w:t>
      </w:r>
      <w:r w:rsidRPr="69BBD04F">
        <w:rPr>
          <w:spacing w:val="-2"/>
        </w:rPr>
        <w:t xml:space="preserve"> </w:t>
      </w:r>
      <w:r w:rsidRPr="69BBD04F">
        <w:t>meeting</w:t>
      </w:r>
      <w:r w:rsidRPr="69BBD04F">
        <w:rPr>
          <w:spacing w:val="-7"/>
        </w:rPr>
        <w:t xml:space="preserve"> </w:t>
      </w:r>
      <w:r w:rsidRPr="69BBD04F">
        <w:t>is</w:t>
      </w:r>
      <w:r w:rsidRPr="69BBD04F">
        <w:rPr>
          <w:spacing w:val="-4"/>
        </w:rPr>
        <w:t xml:space="preserve"> </w:t>
      </w:r>
      <w:r w:rsidRPr="69BBD04F">
        <w:t>provided</w:t>
      </w:r>
      <w:r w:rsidRPr="69BBD04F">
        <w:rPr>
          <w:spacing w:val="-4"/>
        </w:rPr>
        <w:t xml:space="preserve"> </w:t>
      </w:r>
      <w:r w:rsidRPr="69BBD04F">
        <w:t>by</w:t>
      </w:r>
      <w:r w:rsidRPr="69BBD04F">
        <w:rPr>
          <w:spacing w:val="-7"/>
        </w:rPr>
        <w:t xml:space="preserve"> </w:t>
      </w:r>
      <w:r w:rsidR="008D09BE">
        <w:rPr>
          <w:spacing w:val="-7"/>
        </w:rPr>
        <w:t xml:space="preserve">the </w:t>
      </w:r>
      <w:r w:rsidR="00E32B4C">
        <w:t>CBPO</w:t>
      </w:r>
      <w:r w:rsidRPr="69BBD04F">
        <w:t xml:space="preserve"> and </w:t>
      </w:r>
      <w:r>
        <w:t xml:space="preserve">the EC </w:t>
      </w:r>
      <w:r w:rsidR="006B447E">
        <w:t>c</w:t>
      </w:r>
      <w:r>
        <w:t>hair</w:t>
      </w:r>
      <w:r w:rsidRPr="69BBD04F">
        <w:t>.</w:t>
      </w:r>
    </w:p>
    <w:p w14:paraId="04978AFB" w14:textId="13E5B28A" w:rsidR="00FB7274" w:rsidRDefault="00FB7274" w:rsidP="00AA1CD7">
      <w:pPr>
        <w:pStyle w:val="ListParagraph"/>
        <w:numPr>
          <w:ilvl w:val="0"/>
          <w:numId w:val="5"/>
        </w:numPr>
        <w:tabs>
          <w:tab w:val="left" w:pos="1980"/>
        </w:tabs>
        <w:spacing w:beforeLines="60" w:before="144" w:afterLines="60" w:after="144" w:line="252" w:lineRule="auto"/>
        <w:ind w:right="720"/>
      </w:pPr>
      <w:r>
        <w:rPr>
          <w:i/>
        </w:rPr>
        <w:t>Staffing</w:t>
      </w:r>
      <w:r>
        <w:rPr>
          <w:i/>
          <w:spacing w:val="-4"/>
        </w:rPr>
        <w:t xml:space="preserve"> </w:t>
      </w:r>
      <w:r>
        <w:rPr>
          <w:i/>
        </w:rPr>
        <w:t>and</w:t>
      </w:r>
      <w:r>
        <w:rPr>
          <w:i/>
          <w:spacing w:val="-7"/>
        </w:rPr>
        <w:t xml:space="preserve"> </w:t>
      </w:r>
      <w:r>
        <w:rPr>
          <w:i/>
        </w:rPr>
        <w:t xml:space="preserve">Support: </w:t>
      </w:r>
      <w:r>
        <w:t>A</w:t>
      </w:r>
      <w:r>
        <w:rPr>
          <w:spacing w:val="-4"/>
        </w:rPr>
        <w:t xml:space="preserve"> </w:t>
      </w:r>
      <w:r w:rsidR="00E32B4C">
        <w:t>CBPO</w:t>
      </w:r>
      <w:r>
        <w:rPr>
          <w:spacing w:val="-4"/>
        </w:rPr>
        <w:t xml:space="preserve"> </w:t>
      </w:r>
      <w:r>
        <w:t>employee</w:t>
      </w:r>
      <w:r>
        <w:rPr>
          <w:spacing w:val="-5"/>
        </w:rPr>
        <w:t xml:space="preserve"> </w:t>
      </w:r>
      <w:r>
        <w:t>is</w:t>
      </w:r>
      <w:r>
        <w:rPr>
          <w:spacing w:val="-4"/>
        </w:rPr>
        <w:t xml:space="preserve"> </w:t>
      </w:r>
      <w:r>
        <w:t>assigned</w:t>
      </w:r>
      <w:r>
        <w:rPr>
          <w:spacing w:val="-7"/>
        </w:rPr>
        <w:t xml:space="preserve"> </w:t>
      </w:r>
      <w:r>
        <w:t>to</w:t>
      </w:r>
      <w:r>
        <w:rPr>
          <w:spacing w:val="-4"/>
        </w:rPr>
        <w:t xml:space="preserve"> </w:t>
      </w:r>
      <w:r>
        <w:t>help</w:t>
      </w:r>
      <w:r>
        <w:rPr>
          <w:spacing w:val="-4"/>
        </w:rPr>
        <w:t xml:space="preserve"> </w:t>
      </w:r>
      <w:r>
        <w:t xml:space="preserve">coordinate activities of the annual EC meeting. Signatory representatives from all signatories are also to provide staffing support. Additional support is provided by </w:t>
      </w:r>
      <w:r w:rsidR="00E32B4C">
        <w:t>CBPO</w:t>
      </w:r>
      <w:r>
        <w:t xml:space="preserve"> </w:t>
      </w:r>
      <w:r>
        <w:rPr>
          <w:spacing w:val="-2"/>
        </w:rPr>
        <w:t>staff and/or contracted support.</w:t>
      </w:r>
    </w:p>
    <w:p w14:paraId="44BB768E" w14:textId="32253B18" w:rsidR="00FB7274" w:rsidRPr="00800F58" w:rsidRDefault="00FB7274" w:rsidP="00AA1CD7">
      <w:pPr>
        <w:pStyle w:val="ListParagraph"/>
        <w:numPr>
          <w:ilvl w:val="0"/>
          <w:numId w:val="5"/>
        </w:numPr>
        <w:tabs>
          <w:tab w:val="left" w:pos="1978"/>
          <w:tab w:val="left" w:pos="1980"/>
        </w:tabs>
        <w:spacing w:beforeLines="60" w:before="144" w:afterLines="60" w:after="144" w:line="252" w:lineRule="auto"/>
        <w:ind w:right="720"/>
      </w:pPr>
      <w:r w:rsidRPr="69BBD04F">
        <w:rPr>
          <w:i/>
          <w:iCs/>
        </w:rPr>
        <w:lastRenderedPageBreak/>
        <w:t>Business between Annual Meetings</w:t>
      </w:r>
      <w:r w:rsidRPr="69BBD04F">
        <w:t xml:space="preserve"> </w:t>
      </w:r>
      <w:r>
        <w:t xml:space="preserve">The EC </w:t>
      </w:r>
      <w:r w:rsidR="006B447E">
        <w:t>c</w:t>
      </w:r>
      <w:r>
        <w:t xml:space="preserve">hair and/or </w:t>
      </w:r>
      <w:r w:rsidR="00292E0E">
        <w:t xml:space="preserve">the </w:t>
      </w:r>
      <w:r>
        <w:t>majority of EC members may schedule meetings in addition to the annual meeting. If that occurs, t</w:t>
      </w:r>
      <w:r w:rsidRPr="69BBD04F">
        <w:t>he purpose of the meeting</w:t>
      </w:r>
      <w:r w:rsidRPr="69BBD04F">
        <w:rPr>
          <w:spacing w:val="-6"/>
        </w:rPr>
        <w:t xml:space="preserve"> </w:t>
      </w:r>
      <w:r w:rsidRPr="69BBD04F">
        <w:t>will</w:t>
      </w:r>
      <w:r w:rsidRPr="69BBD04F">
        <w:rPr>
          <w:spacing w:val="-1"/>
        </w:rPr>
        <w:t xml:space="preserve"> </w:t>
      </w:r>
      <w:r w:rsidRPr="69BBD04F">
        <w:t>be</w:t>
      </w:r>
      <w:r w:rsidRPr="69BBD04F">
        <w:rPr>
          <w:spacing w:val="-3"/>
        </w:rPr>
        <w:t xml:space="preserve"> </w:t>
      </w:r>
      <w:r w:rsidRPr="69BBD04F">
        <w:t>stated</w:t>
      </w:r>
      <w:r w:rsidRPr="69BBD04F">
        <w:rPr>
          <w:spacing w:val="-6"/>
        </w:rPr>
        <w:t xml:space="preserve"> </w:t>
      </w:r>
      <w:r w:rsidRPr="69BBD04F">
        <w:t>in</w:t>
      </w:r>
      <w:r w:rsidRPr="69BBD04F">
        <w:rPr>
          <w:spacing w:val="-3"/>
        </w:rPr>
        <w:t xml:space="preserve"> </w:t>
      </w:r>
      <w:r w:rsidRPr="69BBD04F">
        <w:t>the</w:t>
      </w:r>
      <w:r w:rsidRPr="69BBD04F">
        <w:rPr>
          <w:spacing w:val="-2"/>
        </w:rPr>
        <w:t xml:space="preserve"> </w:t>
      </w:r>
      <w:r w:rsidRPr="69BBD04F">
        <w:t>call</w:t>
      </w:r>
      <w:r w:rsidRPr="69BBD04F">
        <w:rPr>
          <w:spacing w:val="-3"/>
        </w:rPr>
        <w:t xml:space="preserve"> </w:t>
      </w:r>
      <w:r w:rsidRPr="69BBD04F">
        <w:t>for</w:t>
      </w:r>
      <w:r w:rsidRPr="69BBD04F">
        <w:rPr>
          <w:spacing w:val="-6"/>
        </w:rPr>
        <w:t xml:space="preserve"> </w:t>
      </w:r>
      <w:r w:rsidRPr="69BBD04F">
        <w:t>the</w:t>
      </w:r>
      <w:r w:rsidRPr="69BBD04F">
        <w:rPr>
          <w:spacing w:val="-3"/>
        </w:rPr>
        <w:t xml:space="preserve"> </w:t>
      </w:r>
      <w:r w:rsidRPr="69BBD04F">
        <w:t>meeting</w:t>
      </w:r>
      <w:r w:rsidRPr="69BBD04F">
        <w:rPr>
          <w:spacing w:val="-6"/>
        </w:rPr>
        <w:t xml:space="preserve"> </w:t>
      </w:r>
      <w:r w:rsidRPr="69BBD04F">
        <w:t>and</w:t>
      </w:r>
      <w:r w:rsidRPr="69BBD04F">
        <w:rPr>
          <w:spacing w:val="-3"/>
        </w:rPr>
        <w:t xml:space="preserve"> </w:t>
      </w:r>
      <w:r w:rsidRPr="69BBD04F">
        <w:t>will</w:t>
      </w:r>
      <w:r w:rsidRPr="69BBD04F">
        <w:rPr>
          <w:spacing w:val="-1"/>
        </w:rPr>
        <w:t xml:space="preserve"> </w:t>
      </w:r>
      <w:r w:rsidRPr="69BBD04F">
        <w:t>be</w:t>
      </w:r>
      <w:r w:rsidRPr="69BBD04F">
        <w:rPr>
          <w:spacing w:val="-6"/>
        </w:rPr>
        <w:t xml:space="preserve"> </w:t>
      </w:r>
      <w:r w:rsidRPr="69BBD04F">
        <w:t>scheduled</w:t>
      </w:r>
      <w:r w:rsidRPr="69BBD04F">
        <w:rPr>
          <w:spacing w:val="-3"/>
        </w:rPr>
        <w:t xml:space="preserve"> </w:t>
      </w:r>
      <w:r w:rsidRPr="69BBD04F">
        <w:t>in</w:t>
      </w:r>
      <w:r w:rsidRPr="69BBD04F">
        <w:rPr>
          <w:spacing w:val="-6"/>
        </w:rPr>
        <w:t xml:space="preserve"> </w:t>
      </w:r>
      <w:r w:rsidRPr="69BBD04F">
        <w:t xml:space="preserve">consultation with all EC members. Public notice of meetings will be made, at a minimum, through the </w:t>
      </w:r>
      <w:r w:rsidR="00767DF2">
        <w:t>CBP</w:t>
      </w:r>
      <w:r w:rsidRPr="69BBD04F">
        <w:t xml:space="preserve"> website as soon as possible after logistics are </w:t>
      </w:r>
      <w:r w:rsidRPr="69BBD04F">
        <w:rPr>
          <w:spacing w:val="-2"/>
        </w:rPr>
        <w:t>confirmed.</w:t>
      </w:r>
    </w:p>
    <w:p w14:paraId="507FCF82" w14:textId="52390A3B" w:rsidR="005031DD" w:rsidRPr="005031DD" w:rsidRDefault="00404FA3" w:rsidP="00AA1CD7">
      <w:pPr>
        <w:pStyle w:val="Heading3"/>
        <w:numPr>
          <w:ilvl w:val="0"/>
          <w:numId w:val="27"/>
        </w:numPr>
        <w:ind w:left="1440"/>
      </w:pPr>
      <w:r w:rsidRPr="00800F58">
        <w:t>Process for Issuance of Executive Council Directives</w:t>
      </w:r>
      <w:r>
        <w:rPr>
          <w:spacing w:val="-2"/>
        </w:rPr>
        <w:t xml:space="preserve">: </w:t>
      </w:r>
    </w:p>
    <w:p w14:paraId="723E9100" w14:textId="3476E6C4" w:rsidR="00404FA3" w:rsidRDefault="00404FA3" w:rsidP="005031DD">
      <w:pPr>
        <w:pStyle w:val="BodyText"/>
        <w:spacing w:beforeLines="60" w:before="144" w:afterLines="60" w:after="144" w:line="252" w:lineRule="auto"/>
        <w:ind w:left="1459" w:right="720"/>
      </w:pPr>
      <w:r>
        <w:t>EC directives specify the will of the EC on future actions that the CBP partnership</w:t>
      </w:r>
      <w:r>
        <w:rPr>
          <w:spacing w:val="-4"/>
        </w:rPr>
        <w:t xml:space="preserve"> </w:t>
      </w:r>
      <w:r>
        <w:t>should</w:t>
      </w:r>
      <w:r>
        <w:rPr>
          <w:spacing w:val="-2"/>
        </w:rPr>
        <w:t xml:space="preserve"> </w:t>
      </w:r>
      <w:r>
        <w:t>undertake.</w:t>
      </w:r>
      <w:r>
        <w:rPr>
          <w:spacing w:val="-4"/>
        </w:rPr>
        <w:t xml:space="preserve"> </w:t>
      </w:r>
      <w:r>
        <w:t>EC</w:t>
      </w:r>
      <w:r>
        <w:rPr>
          <w:spacing w:val="-6"/>
        </w:rPr>
        <w:t xml:space="preserve"> </w:t>
      </w:r>
      <w:r>
        <w:t>directives</w:t>
      </w:r>
      <w:r>
        <w:rPr>
          <w:spacing w:val="-4"/>
        </w:rPr>
        <w:t xml:space="preserve"> </w:t>
      </w:r>
      <w:r>
        <w:t>do</w:t>
      </w:r>
      <w:r>
        <w:rPr>
          <w:spacing w:val="-7"/>
        </w:rPr>
        <w:t xml:space="preserve"> </w:t>
      </w:r>
      <w:r>
        <w:t>not</w:t>
      </w:r>
      <w:r>
        <w:rPr>
          <w:spacing w:val="-4"/>
        </w:rPr>
        <w:t xml:space="preserve"> </w:t>
      </w:r>
      <w:r>
        <w:t>necessarily</w:t>
      </w:r>
      <w:r>
        <w:rPr>
          <w:spacing w:val="-4"/>
        </w:rPr>
        <w:t xml:space="preserve"> </w:t>
      </w:r>
      <w:r>
        <w:t>represent</w:t>
      </w:r>
      <w:r>
        <w:rPr>
          <w:spacing w:val="-2"/>
        </w:rPr>
        <w:t xml:space="preserve"> </w:t>
      </w:r>
      <w:r>
        <w:t>a</w:t>
      </w:r>
      <w:r>
        <w:rPr>
          <w:spacing w:val="-7"/>
        </w:rPr>
        <w:t xml:space="preserve"> </w:t>
      </w:r>
      <w:r>
        <w:t>commitment</w:t>
      </w:r>
      <w:r>
        <w:rPr>
          <w:spacing w:val="-2"/>
        </w:rPr>
        <w:t xml:space="preserve"> </w:t>
      </w:r>
      <w:r>
        <w:t>of</w:t>
      </w:r>
      <w:r>
        <w:rPr>
          <w:spacing w:val="-4"/>
        </w:rPr>
        <w:t xml:space="preserve"> </w:t>
      </w:r>
      <w:r>
        <w:t xml:space="preserve">resources by any individual EC member, but rather define the collective desire of the EC for work by the </w:t>
      </w:r>
      <w:r>
        <w:rPr>
          <w:spacing w:val="-2"/>
        </w:rPr>
        <w:t>partnership.</w:t>
      </w:r>
    </w:p>
    <w:p w14:paraId="6FCC77B4" w14:textId="036FC9DF" w:rsidR="00404FA3" w:rsidRDefault="00404FA3" w:rsidP="004155E9">
      <w:pPr>
        <w:pStyle w:val="BodyText"/>
        <w:spacing w:beforeLines="60" w:before="144" w:afterLines="60" w:after="144" w:line="252" w:lineRule="auto"/>
        <w:ind w:left="1440" w:right="720"/>
      </w:pPr>
      <w:r>
        <w:t>Proposed EC</w:t>
      </w:r>
      <w:r>
        <w:rPr>
          <w:spacing w:val="-1"/>
        </w:rPr>
        <w:t xml:space="preserve"> </w:t>
      </w:r>
      <w:r>
        <w:t>directives are first</w:t>
      </w:r>
      <w:r>
        <w:rPr>
          <w:spacing w:val="-2"/>
        </w:rPr>
        <w:t xml:space="preserve"> </w:t>
      </w:r>
      <w:r>
        <w:t>approved by</w:t>
      </w:r>
      <w:r w:rsidR="000B73E2">
        <w:t xml:space="preserve"> the</w:t>
      </w:r>
      <w:r>
        <w:t xml:space="preserve"> PSC. If approved, the directive is then forwarded to the EC for approval. The proposed directive must be received by the PSC members at </w:t>
      </w:r>
      <w:r w:rsidR="008D09BE">
        <w:t>least</w:t>
      </w:r>
      <w:r w:rsidR="008D09BE">
        <w:rPr>
          <w:spacing w:val="-3"/>
        </w:rPr>
        <w:t xml:space="preserve"> </w:t>
      </w:r>
      <w:r w:rsidR="01E3C8FF">
        <w:t>10 business days</w:t>
      </w:r>
      <w:r>
        <w:rPr>
          <w:spacing w:val="-3"/>
        </w:rPr>
        <w:t xml:space="preserve"> </w:t>
      </w:r>
      <w:r>
        <w:t>in</w:t>
      </w:r>
      <w:r>
        <w:rPr>
          <w:spacing w:val="-3"/>
        </w:rPr>
        <w:t xml:space="preserve"> </w:t>
      </w:r>
      <w:r>
        <w:t>advance</w:t>
      </w:r>
      <w:r>
        <w:rPr>
          <w:spacing w:val="-3"/>
        </w:rPr>
        <w:t xml:space="preserve"> </w:t>
      </w:r>
      <w:r>
        <w:t>of</w:t>
      </w:r>
      <w:r>
        <w:rPr>
          <w:spacing w:val="-5"/>
        </w:rPr>
        <w:t xml:space="preserve"> </w:t>
      </w:r>
      <w:r>
        <w:t>the</w:t>
      </w:r>
      <w:r>
        <w:rPr>
          <w:spacing w:val="-3"/>
        </w:rPr>
        <w:t xml:space="preserve"> </w:t>
      </w:r>
      <w:r>
        <w:t>PSC</w:t>
      </w:r>
      <w:r>
        <w:rPr>
          <w:spacing w:val="-3"/>
        </w:rPr>
        <w:t xml:space="preserve"> </w:t>
      </w:r>
      <w:r>
        <w:t>meeting</w:t>
      </w:r>
      <w:r>
        <w:rPr>
          <w:spacing w:val="-5"/>
        </w:rPr>
        <w:t xml:space="preserve"> </w:t>
      </w:r>
      <w:r>
        <w:t>at</w:t>
      </w:r>
      <w:r>
        <w:rPr>
          <w:spacing w:val="-3"/>
        </w:rPr>
        <w:t xml:space="preserve"> </w:t>
      </w:r>
      <w:r>
        <w:t>which</w:t>
      </w:r>
      <w:r>
        <w:rPr>
          <w:spacing w:val="-5"/>
        </w:rPr>
        <w:t xml:space="preserve"> </w:t>
      </w:r>
      <w:r>
        <w:t>it</w:t>
      </w:r>
      <w:r>
        <w:rPr>
          <w:spacing w:val="-1"/>
        </w:rPr>
        <w:t xml:space="preserve"> </w:t>
      </w:r>
      <w:r>
        <w:t>will</w:t>
      </w:r>
      <w:r>
        <w:rPr>
          <w:spacing w:val="-3"/>
        </w:rPr>
        <w:t xml:space="preserve"> </w:t>
      </w:r>
      <w:r>
        <w:t>be</w:t>
      </w:r>
      <w:r>
        <w:rPr>
          <w:spacing w:val="-2"/>
        </w:rPr>
        <w:t xml:space="preserve"> </w:t>
      </w:r>
      <w:r>
        <w:t>discussed.</w:t>
      </w:r>
      <w:r w:rsidR="008D09BE">
        <w:rPr>
          <w:spacing w:val="40"/>
        </w:rPr>
        <w:t xml:space="preserve"> </w:t>
      </w:r>
      <w:r>
        <w:t>After</w:t>
      </w:r>
      <w:r>
        <w:rPr>
          <w:spacing w:val="-5"/>
        </w:rPr>
        <w:t xml:space="preserve"> </w:t>
      </w:r>
      <w:r>
        <w:t>discussion,</w:t>
      </w:r>
      <w:r>
        <w:rPr>
          <w:spacing w:val="-3"/>
        </w:rPr>
        <w:t xml:space="preserve"> </w:t>
      </w:r>
      <w:r>
        <w:t>all</w:t>
      </w:r>
      <w:r>
        <w:rPr>
          <w:spacing w:val="-1"/>
        </w:rPr>
        <w:t xml:space="preserve"> </w:t>
      </w:r>
      <w:r>
        <w:t xml:space="preserve">PSC members will be polled for the record on: a) their EC member’s position on issuance of the directive as </w:t>
      </w:r>
      <w:r w:rsidR="000B73E2">
        <w:t>described in Section VI(D) (Decision Making Process)</w:t>
      </w:r>
      <w:r>
        <w:rPr>
          <w:spacing w:val="-3"/>
        </w:rPr>
        <w:t xml:space="preserve"> </w:t>
      </w:r>
      <w:r>
        <w:t>and, b) their EC</w:t>
      </w:r>
      <w:r>
        <w:rPr>
          <w:spacing w:val="-1"/>
        </w:rPr>
        <w:t xml:space="preserve"> </w:t>
      </w:r>
      <w:r>
        <w:t xml:space="preserve">member’s commitment to sign the directive no less than one </w:t>
      </w:r>
      <w:r w:rsidR="00E5459E">
        <w:t xml:space="preserve">(1) </w:t>
      </w:r>
      <w:r>
        <w:t>month in advance of the EC meeting.</w:t>
      </w:r>
    </w:p>
    <w:p w14:paraId="76613098" w14:textId="5BAE895F" w:rsidR="005031DD" w:rsidRDefault="00404FA3" w:rsidP="005031DD">
      <w:pPr>
        <w:pStyle w:val="BodyText"/>
        <w:spacing w:beforeLines="60" w:before="144" w:afterLines="60" w:after="144" w:line="252" w:lineRule="auto"/>
        <w:ind w:left="1440" w:right="720"/>
      </w:pPr>
      <w:r>
        <w:t>In</w:t>
      </w:r>
      <w:r>
        <w:rPr>
          <w:spacing w:val="-2"/>
        </w:rPr>
        <w:t xml:space="preserve"> </w:t>
      </w:r>
      <w:r>
        <w:t>all cases,</w:t>
      </w:r>
      <w:r>
        <w:rPr>
          <w:spacing w:val="-2"/>
        </w:rPr>
        <w:t xml:space="preserve"> </w:t>
      </w:r>
      <w:r w:rsidR="7726F70C">
        <w:t>only EC member signatures are permitted on EC directives</w:t>
      </w:r>
      <w:r>
        <w:t>.</w:t>
      </w:r>
      <w:r>
        <w:rPr>
          <w:spacing w:val="40"/>
        </w:rPr>
        <w:t xml:space="preserve"> </w:t>
      </w:r>
      <w:r>
        <w:t>Designee</w:t>
      </w:r>
      <w:r>
        <w:rPr>
          <w:spacing w:val="-5"/>
        </w:rPr>
        <w:t xml:space="preserve"> </w:t>
      </w:r>
      <w:r>
        <w:t>signatures</w:t>
      </w:r>
      <w:r>
        <w:rPr>
          <w:spacing w:val="-5"/>
        </w:rPr>
        <w:t xml:space="preserve"> </w:t>
      </w:r>
      <w:r>
        <w:t>are</w:t>
      </w:r>
      <w:r>
        <w:rPr>
          <w:spacing w:val="-2"/>
        </w:rPr>
        <w:t xml:space="preserve"> </w:t>
      </w:r>
      <w:r>
        <w:t xml:space="preserve">not </w:t>
      </w:r>
      <w:r>
        <w:rPr>
          <w:spacing w:val="-2"/>
        </w:rPr>
        <w:t>allowed.</w:t>
      </w:r>
      <w:r w:rsidR="005031DD">
        <w:rPr>
          <w:spacing w:val="-2"/>
        </w:rPr>
        <w:t xml:space="preserve"> </w:t>
      </w:r>
      <w:r w:rsidR="0074164E">
        <w:t xml:space="preserve">To enable </w:t>
      </w:r>
      <w:r w:rsidR="00EE2CC3">
        <w:t>publication and announcement of the directive</w:t>
      </w:r>
      <w:r w:rsidR="00BD0D64">
        <w:t>(</w:t>
      </w:r>
      <w:r w:rsidR="00EE2CC3">
        <w:t>s</w:t>
      </w:r>
      <w:r w:rsidR="00BD0D64">
        <w:t>)</w:t>
      </w:r>
      <w:r w:rsidR="00EE2CC3">
        <w:t xml:space="preserve"> at the EC meeting:</w:t>
      </w:r>
    </w:p>
    <w:p w14:paraId="43AAE2BA" w14:textId="54087619" w:rsidR="00404FA3" w:rsidRDefault="00BD0D64" w:rsidP="005031DD">
      <w:pPr>
        <w:spacing w:beforeLines="60" w:before="144" w:afterLines="60" w:after="144" w:line="252" w:lineRule="auto"/>
        <w:ind w:left="1440" w:right="720"/>
      </w:pPr>
      <w:r>
        <w:t>A</w:t>
      </w:r>
      <w:r w:rsidR="00404FA3">
        <w:t>t</w:t>
      </w:r>
      <w:r w:rsidR="00404FA3" w:rsidRPr="005031DD">
        <w:rPr>
          <w:spacing w:val="-3"/>
        </w:rPr>
        <w:t xml:space="preserve"> </w:t>
      </w:r>
      <w:r w:rsidR="00404FA3">
        <w:t>least seven</w:t>
      </w:r>
      <w:r w:rsidR="00404FA3" w:rsidRPr="005031DD">
        <w:rPr>
          <w:spacing w:val="-3"/>
        </w:rPr>
        <w:t xml:space="preserve"> </w:t>
      </w:r>
      <w:r w:rsidR="00404FA3">
        <w:t>of</w:t>
      </w:r>
      <w:r w:rsidR="00404FA3" w:rsidRPr="005031DD">
        <w:rPr>
          <w:spacing w:val="-4"/>
        </w:rPr>
        <w:t xml:space="preserve"> </w:t>
      </w:r>
      <w:r w:rsidR="00404FA3">
        <w:t>the</w:t>
      </w:r>
      <w:r w:rsidR="00404FA3" w:rsidRPr="005031DD">
        <w:rPr>
          <w:spacing w:val="-2"/>
        </w:rPr>
        <w:t xml:space="preserve"> </w:t>
      </w:r>
      <w:r w:rsidR="00404FA3">
        <w:t>nine</w:t>
      </w:r>
      <w:r w:rsidR="00404FA3" w:rsidRPr="005031DD">
        <w:rPr>
          <w:spacing w:val="-4"/>
        </w:rPr>
        <w:t xml:space="preserve"> </w:t>
      </w:r>
      <w:r w:rsidR="00404FA3">
        <w:t>EC</w:t>
      </w:r>
      <w:r w:rsidR="00404FA3" w:rsidRPr="005031DD">
        <w:rPr>
          <w:spacing w:val="-5"/>
        </w:rPr>
        <w:t xml:space="preserve"> </w:t>
      </w:r>
      <w:r w:rsidR="00404FA3">
        <w:t>member</w:t>
      </w:r>
      <w:r w:rsidR="00404FA3" w:rsidRPr="005031DD">
        <w:rPr>
          <w:spacing w:val="-2"/>
        </w:rPr>
        <w:t xml:space="preserve"> </w:t>
      </w:r>
      <w:r w:rsidR="00404FA3">
        <w:t>signatures</w:t>
      </w:r>
      <w:r w:rsidR="00404FA3" w:rsidRPr="005031DD">
        <w:rPr>
          <w:spacing w:val="-3"/>
        </w:rPr>
        <w:t xml:space="preserve"> </w:t>
      </w:r>
      <w:r w:rsidR="00404FA3">
        <w:t>have</w:t>
      </w:r>
      <w:r w:rsidR="00404FA3" w:rsidRPr="005031DD">
        <w:rPr>
          <w:spacing w:val="-3"/>
        </w:rPr>
        <w:t xml:space="preserve"> </w:t>
      </w:r>
      <w:r w:rsidR="00404FA3">
        <w:t>been</w:t>
      </w:r>
      <w:r w:rsidR="00404FA3" w:rsidRPr="005031DD">
        <w:rPr>
          <w:spacing w:val="-6"/>
        </w:rPr>
        <w:t xml:space="preserve"> </w:t>
      </w:r>
      <w:r w:rsidR="00404FA3">
        <w:t>obtained</w:t>
      </w:r>
      <w:r w:rsidR="00404FA3" w:rsidRPr="005031DD">
        <w:rPr>
          <w:spacing w:val="-3"/>
        </w:rPr>
        <w:t xml:space="preserve"> </w:t>
      </w:r>
      <w:r w:rsidR="00404FA3">
        <w:t>one</w:t>
      </w:r>
      <w:r w:rsidR="00404FA3" w:rsidRPr="005031DD">
        <w:rPr>
          <w:spacing w:val="-6"/>
        </w:rPr>
        <w:t xml:space="preserve"> </w:t>
      </w:r>
      <w:r w:rsidR="00404FA3">
        <w:t>month</w:t>
      </w:r>
      <w:r w:rsidR="00404FA3" w:rsidRPr="005031DD">
        <w:rPr>
          <w:spacing w:val="-3"/>
        </w:rPr>
        <w:t xml:space="preserve"> </w:t>
      </w:r>
      <w:r w:rsidR="00404FA3">
        <w:t>in</w:t>
      </w:r>
      <w:r w:rsidR="00404FA3" w:rsidRPr="005031DD">
        <w:rPr>
          <w:spacing w:val="-1"/>
        </w:rPr>
        <w:t xml:space="preserve"> </w:t>
      </w:r>
      <w:r w:rsidR="00404FA3">
        <w:t>advance</w:t>
      </w:r>
      <w:r w:rsidR="00404FA3" w:rsidRPr="005031DD">
        <w:rPr>
          <w:spacing w:val="-6"/>
        </w:rPr>
        <w:t xml:space="preserve"> </w:t>
      </w:r>
      <w:r w:rsidR="00404FA3">
        <w:t>of the EC meeting</w:t>
      </w:r>
      <w:r>
        <w:t>.</w:t>
      </w:r>
      <w:r w:rsidR="00404FA3">
        <w:t xml:space="preserve"> </w:t>
      </w:r>
      <w:r>
        <w:t>The</w:t>
      </w:r>
      <w:r w:rsidR="00404FA3">
        <w:t xml:space="preserve"> directive may</w:t>
      </w:r>
      <w:r w:rsidR="00404FA3" w:rsidRPr="005031DD">
        <w:rPr>
          <w:spacing w:val="-2"/>
        </w:rPr>
        <w:t xml:space="preserve"> </w:t>
      </w:r>
      <w:r w:rsidR="00404FA3">
        <w:t>still be issued at the</w:t>
      </w:r>
      <w:r w:rsidR="00404FA3" w:rsidRPr="005031DD">
        <w:rPr>
          <w:spacing w:val="-2"/>
        </w:rPr>
        <w:t xml:space="preserve"> </w:t>
      </w:r>
      <w:r w:rsidR="00404FA3">
        <w:t>EC meeting</w:t>
      </w:r>
      <w:r w:rsidR="00404FA3" w:rsidRPr="005031DD">
        <w:rPr>
          <w:spacing w:val="-2"/>
        </w:rPr>
        <w:t xml:space="preserve"> </w:t>
      </w:r>
      <w:r w:rsidR="00404FA3">
        <w:t>without all signatures. The missing signature(s) may be obtained either at the EC meeting or up to two months after the</w:t>
      </w:r>
      <w:r w:rsidR="00404FA3" w:rsidRPr="005031DD">
        <w:rPr>
          <w:spacing w:val="-1"/>
        </w:rPr>
        <w:t xml:space="preserve"> </w:t>
      </w:r>
      <w:r w:rsidR="00404FA3">
        <w:t>meeting.</w:t>
      </w:r>
      <w:r w:rsidR="00404FA3" w:rsidRPr="005031DD">
        <w:rPr>
          <w:spacing w:val="40"/>
        </w:rPr>
        <w:t xml:space="preserve"> </w:t>
      </w:r>
      <w:r w:rsidR="00404FA3">
        <w:t>If the</w:t>
      </w:r>
      <w:r w:rsidR="00404FA3" w:rsidRPr="005031DD">
        <w:rPr>
          <w:spacing w:val="-1"/>
        </w:rPr>
        <w:t xml:space="preserve"> </w:t>
      </w:r>
      <w:r w:rsidR="00404FA3">
        <w:t>missing</w:t>
      </w:r>
      <w:r w:rsidR="00404FA3" w:rsidRPr="005031DD">
        <w:rPr>
          <w:spacing w:val="-4"/>
        </w:rPr>
        <w:t xml:space="preserve"> </w:t>
      </w:r>
      <w:r w:rsidR="00404FA3">
        <w:t>signature(s)</w:t>
      </w:r>
      <w:r w:rsidR="00404FA3" w:rsidRPr="005031DD">
        <w:rPr>
          <w:spacing w:val="-4"/>
        </w:rPr>
        <w:t xml:space="preserve"> </w:t>
      </w:r>
      <w:r w:rsidR="00404FA3">
        <w:t>are</w:t>
      </w:r>
      <w:r w:rsidR="00404FA3" w:rsidRPr="005031DD">
        <w:rPr>
          <w:spacing w:val="-4"/>
        </w:rPr>
        <w:t xml:space="preserve"> </w:t>
      </w:r>
      <w:r w:rsidR="00404FA3">
        <w:t>still</w:t>
      </w:r>
      <w:r w:rsidR="00404FA3" w:rsidRPr="005031DD">
        <w:rPr>
          <w:spacing w:val="-1"/>
        </w:rPr>
        <w:t xml:space="preserve"> </w:t>
      </w:r>
      <w:r w:rsidR="00404FA3">
        <w:t>not obtained</w:t>
      </w:r>
      <w:r w:rsidR="00404FA3" w:rsidRPr="005031DD">
        <w:rPr>
          <w:spacing w:val="-4"/>
        </w:rPr>
        <w:t xml:space="preserve"> </w:t>
      </w:r>
      <w:r w:rsidR="00404FA3">
        <w:t>two</w:t>
      </w:r>
      <w:r w:rsidR="00404FA3" w:rsidRPr="005031DD">
        <w:rPr>
          <w:spacing w:val="-1"/>
        </w:rPr>
        <w:t xml:space="preserve"> </w:t>
      </w:r>
      <w:r w:rsidR="00404FA3">
        <w:t>months after</w:t>
      </w:r>
      <w:r w:rsidR="00404FA3" w:rsidRPr="005031DD">
        <w:rPr>
          <w:spacing w:val="-1"/>
        </w:rPr>
        <w:t xml:space="preserve"> </w:t>
      </w:r>
      <w:r w:rsidR="00404FA3">
        <w:t>the</w:t>
      </w:r>
      <w:r w:rsidR="00404FA3" w:rsidRPr="005031DD">
        <w:rPr>
          <w:spacing w:val="-4"/>
        </w:rPr>
        <w:t xml:space="preserve"> </w:t>
      </w:r>
      <w:r w:rsidR="00404FA3">
        <w:t>EC</w:t>
      </w:r>
      <w:r w:rsidR="00404FA3" w:rsidRPr="005031DD">
        <w:rPr>
          <w:spacing w:val="-1"/>
        </w:rPr>
        <w:t xml:space="preserve"> </w:t>
      </w:r>
      <w:r w:rsidR="00404FA3">
        <w:t xml:space="preserve">meeting, the directive will be considered final and the unsigned signature lines will be struck from the </w:t>
      </w:r>
      <w:r w:rsidR="00404FA3" w:rsidRPr="005031DD">
        <w:rPr>
          <w:spacing w:val="-2"/>
        </w:rPr>
        <w:t>document.</w:t>
      </w:r>
      <w:r w:rsidR="005031DD">
        <w:rPr>
          <w:spacing w:val="-2"/>
        </w:rPr>
        <w:t xml:space="preserve"> </w:t>
      </w:r>
      <w:r w:rsidR="009C2800">
        <w:t>If l</w:t>
      </w:r>
      <w:r w:rsidR="00404FA3">
        <w:t>ess</w:t>
      </w:r>
      <w:r w:rsidR="00404FA3">
        <w:rPr>
          <w:spacing w:val="-1"/>
        </w:rPr>
        <w:t xml:space="preserve"> </w:t>
      </w:r>
      <w:r w:rsidR="00404FA3">
        <w:t>than</w:t>
      </w:r>
      <w:r w:rsidR="00404FA3">
        <w:rPr>
          <w:spacing w:val="-3"/>
        </w:rPr>
        <w:t xml:space="preserve"> </w:t>
      </w:r>
      <w:r w:rsidR="00404FA3">
        <w:t>seven</w:t>
      </w:r>
      <w:r w:rsidR="00404FA3">
        <w:rPr>
          <w:spacing w:val="-3"/>
        </w:rPr>
        <w:t xml:space="preserve"> </w:t>
      </w:r>
      <w:r w:rsidR="00404FA3">
        <w:t>of</w:t>
      </w:r>
      <w:r w:rsidR="00404FA3">
        <w:rPr>
          <w:spacing w:val="-3"/>
        </w:rPr>
        <w:t xml:space="preserve"> </w:t>
      </w:r>
      <w:r w:rsidR="00404FA3">
        <w:t>the</w:t>
      </w:r>
      <w:r w:rsidR="00404FA3">
        <w:rPr>
          <w:spacing w:val="-2"/>
        </w:rPr>
        <w:t xml:space="preserve"> </w:t>
      </w:r>
      <w:r w:rsidR="00404FA3">
        <w:t>nine</w:t>
      </w:r>
      <w:r w:rsidR="00404FA3">
        <w:rPr>
          <w:spacing w:val="-2"/>
        </w:rPr>
        <w:t xml:space="preserve"> </w:t>
      </w:r>
      <w:r w:rsidR="00404FA3">
        <w:t>EC</w:t>
      </w:r>
      <w:r w:rsidR="00404FA3">
        <w:rPr>
          <w:spacing w:val="-5"/>
        </w:rPr>
        <w:t xml:space="preserve"> </w:t>
      </w:r>
      <w:r w:rsidR="00404FA3">
        <w:t>member</w:t>
      </w:r>
      <w:r w:rsidR="00404FA3">
        <w:rPr>
          <w:spacing w:val="-3"/>
        </w:rPr>
        <w:t xml:space="preserve"> </w:t>
      </w:r>
      <w:r w:rsidR="00404FA3">
        <w:t>signatures</w:t>
      </w:r>
      <w:r w:rsidR="00404FA3">
        <w:rPr>
          <w:spacing w:val="-6"/>
        </w:rPr>
        <w:t xml:space="preserve"> </w:t>
      </w:r>
      <w:r w:rsidR="00404FA3">
        <w:t>are</w:t>
      </w:r>
      <w:r w:rsidR="00404FA3">
        <w:rPr>
          <w:spacing w:val="-2"/>
        </w:rPr>
        <w:t xml:space="preserve"> </w:t>
      </w:r>
      <w:r w:rsidR="00404FA3">
        <w:t>obtained</w:t>
      </w:r>
      <w:r w:rsidR="00404FA3">
        <w:rPr>
          <w:spacing w:val="-3"/>
        </w:rPr>
        <w:t xml:space="preserve"> </w:t>
      </w:r>
      <w:r w:rsidR="00404FA3">
        <w:t>one</w:t>
      </w:r>
      <w:r w:rsidR="00404FA3">
        <w:rPr>
          <w:spacing w:val="-6"/>
        </w:rPr>
        <w:t xml:space="preserve"> </w:t>
      </w:r>
      <w:r w:rsidR="00404FA3">
        <w:t>month</w:t>
      </w:r>
      <w:r w:rsidR="00404FA3">
        <w:rPr>
          <w:spacing w:val="-3"/>
        </w:rPr>
        <w:t xml:space="preserve"> </w:t>
      </w:r>
      <w:r w:rsidR="00404FA3">
        <w:t>in</w:t>
      </w:r>
      <w:r w:rsidR="00404FA3">
        <w:rPr>
          <w:spacing w:val="-1"/>
        </w:rPr>
        <w:t xml:space="preserve"> </w:t>
      </w:r>
      <w:r w:rsidR="00404FA3">
        <w:t>advance</w:t>
      </w:r>
      <w:r w:rsidR="00404FA3">
        <w:rPr>
          <w:spacing w:val="-3"/>
        </w:rPr>
        <w:t xml:space="preserve"> </w:t>
      </w:r>
      <w:r w:rsidR="00404FA3">
        <w:t>of</w:t>
      </w:r>
      <w:r w:rsidR="00404FA3">
        <w:rPr>
          <w:spacing w:val="-6"/>
        </w:rPr>
        <w:t xml:space="preserve"> </w:t>
      </w:r>
      <w:r w:rsidR="00404FA3">
        <w:t xml:space="preserve">the EC meeting, the directive will </w:t>
      </w:r>
      <w:r w:rsidR="00404FA3">
        <w:rPr>
          <w:b/>
          <w:i/>
        </w:rPr>
        <w:t xml:space="preserve">not </w:t>
      </w:r>
      <w:r w:rsidR="00404FA3">
        <w:t>be issued.</w:t>
      </w:r>
    </w:p>
    <w:p w14:paraId="408F42A9" w14:textId="1D9C0B57" w:rsidR="00404FA3" w:rsidRDefault="00404FA3" w:rsidP="004155E9">
      <w:pPr>
        <w:pStyle w:val="ListParagraph"/>
        <w:tabs>
          <w:tab w:val="left" w:pos="1978"/>
          <w:tab w:val="left" w:pos="1980"/>
        </w:tabs>
        <w:spacing w:beforeLines="60" w:before="144" w:afterLines="60" w:after="144" w:line="252" w:lineRule="auto"/>
        <w:ind w:right="720" w:firstLine="0"/>
      </w:pPr>
    </w:p>
    <w:p w14:paraId="700CDAE1" w14:textId="46D1DEC7" w:rsidR="00FB7274" w:rsidRPr="005031DD" w:rsidRDefault="001402DD" w:rsidP="004155E9">
      <w:pPr>
        <w:pStyle w:val="Heading2"/>
        <w:spacing w:beforeLines="60" w:before="144" w:afterLines="60" w:after="144" w:line="252" w:lineRule="auto"/>
        <w:ind w:left="1080" w:right="720"/>
        <w:rPr>
          <w:u w:val="none"/>
        </w:rPr>
      </w:pPr>
      <w:bookmarkStart w:id="42" w:name="_Toc230009780"/>
      <w:r w:rsidRPr="005031DD">
        <w:rPr>
          <w:u w:val="none"/>
        </w:rPr>
        <w:t xml:space="preserve">B. </w:t>
      </w:r>
      <w:r w:rsidR="000B73E2" w:rsidRPr="005031DD">
        <w:rPr>
          <w:u w:val="none"/>
        </w:rPr>
        <w:tab/>
      </w:r>
      <w:r w:rsidR="00FB7274" w:rsidRPr="005031DD">
        <w:rPr>
          <w:u w:val="none"/>
        </w:rPr>
        <w:t>POLICY STEERING COMMITTEE (PSC)</w:t>
      </w:r>
      <w:bookmarkEnd w:id="42"/>
      <w:r w:rsidR="00FB7274" w:rsidRPr="005031DD">
        <w:rPr>
          <w:u w:val="none"/>
        </w:rPr>
        <w:t xml:space="preserve"> </w:t>
      </w:r>
    </w:p>
    <w:p w14:paraId="3835CB72" w14:textId="31D3BCA5" w:rsidR="00FB7274" w:rsidRPr="00425819" w:rsidRDefault="3DE3B43F" w:rsidP="004155E9">
      <w:pPr>
        <w:pStyle w:val="BodyText"/>
        <w:spacing w:beforeLines="60" w:before="144" w:afterLines="60" w:after="144" w:line="252" w:lineRule="auto"/>
        <w:ind w:left="1080" w:right="720"/>
      </w:pPr>
      <w:r w:rsidRPr="00425819">
        <w:t>The PSC acts as the policy advisors to the EC, accepting items</w:t>
      </w:r>
      <w:r w:rsidRPr="00425819">
        <w:rPr>
          <w:spacing w:val="-2"/>
        </w:rPr>
        <w:t xml:space="preserve"> </w:t>
      </w:r>
      <w:r w:rsidRPr="00425819">
        <w:t>for</w:t>
      </w:r>
      <w:r w:rsidRPr="00425819">
        <w:rPr>
          <w:spacing w:val="-1"/>
        </w:rPr>
        <w:t xml:space="preserve"> </w:t>
      </w:r>
      <w:r w:rsidRPr="00425819">
        <w:t>EC</w:t>
      </w:r>
      <w:r w:rsidRPr="00425819">
        <w:rPr>
          <w:spacing w:val="-4"/>
        </w:rPr>
        <w:t xml:space="preserve"> </w:t>
      </w:r>
      <w:r w:rsidRPr="00425819">
        <w:t>consideration</w:t>
      </w:r>
      <w:r w:rsidRPr="00425819">
        <w:rPr>
          <w:spacing w:val="-5"/>
        </w:rPr>
        <w:t xml:space="preserve"> </w:t>
      </w:r>
      <w:r w:rsidRPr="00425819">
        <w:t>and</w:t>
      </w:r>
      <w:r w:rsidRPr="00425819">
        <w:rPr>
          <w:spacing w:val="-2"/>
        </w:rPr>
        <w:t xml:space="preserve"> </w:t>
      </w:r>
      <w:r w:rsidRPr="00425819">
        <w:t>approval</w:t>
      </w:r>
      <w:r w:rsidRPr="00425819">
        <w:rPr>
          <w:spacing w:val="-2"/>
        </w:rPr>
        <w:t xml:space="preserve"> </w:t>
      </w:r>
      <w:r w:rsidRPr="00425819">
        <w:t>and</w:t>
      </w:r>
      <w:r w:rsidRPr="00425819">
        <w:rPr>
          <w:spacing w:val="-2"/>
        </w:rPr>
        <w:t xml:space="preserve"> </w:t>
      </w:r>
      <w:r w:rsidRPr="00425819">
        <w:t>setting</w:t>
      </w:r>
      <w:r w:rsidRPr="00425819">
        <w:rPr>
          <w:spacing w:val="-5"/>
        </w:rPr>
        <w:t xml:space="preserve"> </w:t>
      </w:r>
      <w:r w:rsidRPr="00425819">
        <w:t>agendas</w:t>
      </w:r>
      <w:r w:rsidRPr="00425819">
        <w:rPr>
          <w:spacing w:val="-5"/>
        </w:rPr>
        <w:t xml:space="preserve"> </w:t>
      </w:r>
      <w:r w:rsidRPr="00425819">
        <w:t>for</w:t>
      </w:r>
      <w:r w:rsidRPr="00425819">
        <w:rPr>
          <w:spacing w:val="-5"/>
        </w:rPr>
        <w:t xml:space="preserve"> </w:t>
      </w:r>
      <w:r w:rsidRPr="00425819">
        <w:t>EC</w:t>
      </w:r>
      <w:r w:rsidRPr="00425819">
        <w:rPr>
          <w:spacing w:val="-2"/>
        </w:rPr>
        <w:t xml:space="preserve"> </w:t>
      </w:r>
      <w:r w:rsidRPr="00425819">
        <w:t>meetings.</w:t>
      </w:r>
      <w:r w:rsidRPr="00425819">
        <w:rPr>
          <w:spacing w:val="-5"/>
        </w:rPr>
        <w:t xml:space="preserve"> </w:t>
      </w:r>
      <w:r w:rsidRPr="00425819">
        <w:t>The</w:t>
      </w:r>
      <w:r w:rsidRPr="00425819">
        <w:rPr>
          <w:spacing w:val="-5"/>
        </w:rPr>
        <w:t xml:space="preserve"> </w:t>
      </w:r>
      <w:r w:rsidRPr="00425819">
        <w:t>PSC</w:t>
      </w:r>
      <w:r w:rsidRPr="00425819">
        <w:rPr>
          <w:spacing w:val="-2"/>
        </w:rPr>
        <w:t xml:space="preserve"> </w:t>
      </w:r>
      <w:r w:rsidRPr="00425819">
        <w:t>translates the restoration vision by setting policy and implementing actions on behalf of the EC. The individual members of the PSC arrange and provide briefings for their EC members. The PSC member that report</w:t>
      </w:r>
      <w:r w:rsidR="18F85B5A" w:rsidRPr="00425819">
        <w:t>s</w:t>
      </w:r>
      <w:r w:rsidRPr="00425819">
        <w:t xml:space="preserve"> to the EC </w:t>
      </w:r>
      <w:r w:rsidR="006B447E">
        <w:t>c</w:t>
      </w:r>
      <w:r w:rsidRPr="00425819">
        <w:t xml:space="preserve">hair will serve as the PSC </w:t>
      </w:r>
      <w:r w:rsidR="006B447E">
        <w:t>c</w:t>
      </w:r>
      <w:r w:rsidRPr="00425819">
        <w:t xml:space="preserve">hair. </w:t>
      </w:r>
    </w:p>
    <w:p w14:paraId="6D4E92C8" w14:textId="49FCE2A6" w:rsidR="00FB7274" w:rsidRPr="006B447E" w:rsidRDefault="00FB7274" w:rsidP="00AA1CD7">
      <w:pPr>
        <w:pStyle w:val="Heading3"/>
        <w:numPr>
          <w:ilvl w:val="0"/>
          <w:numId w:val="28"/>
        </w:numPr>
      </w:pPr>
      <w:r w:rsidRPr="006B447E">
        <w:t>Roles and Responsibilities:</w:t>
      </w:r>
    </w:p>
    <w:p w14:paraId="5814F4CD" w14:textId="6B50AF37" w:rsidR="00292E0E" w:rsidRPr="00425819" w:rsidRDefault="11EEB6A7" w:rsidP="00AA1CD7">
      <w:pPr>
        <w:pStyle w:val="ListParagraph"/>
        <w:numPr>
          <w:ilvl w:val="3"/>
          <w:numId w:val="7"/>
        </w:numPr>
        <w:tabs>
          <w:tab w:val="left" w:pos="1979"/>
        </w:tabs>
        <w:spacing w:beforeLines="60" w:before="144" w:afterLines="60" w:after="144" w:line="252" w:lineRule="auto"/>
        <w:ind w:left="1980" w:right="720" w:hanging="360"/>
      </w:pPr>
      <w:r>
        <w:t xml:space="preserve">Translate the EC direction and provide strategic, actionable and time-bound priorities, tasks, assignments, and deliverables for the </w:t>
      </w:r>
      <w:del w:id="43" w:author="Doug Bell" w:date="2026-05-18T11:58:00Z" w16du:dateUtc="2026-05-18T15:58:00Z">
        <w:r w:rsidR="6E317822" w:rsidDel="00877CF0">
          <w:delText>G</w:delText>
        </w:r>
        <w:r w:rsidR="57CE95DB" w:rsidDel="00877CF0">
          <w:delText xml:space="preserve">oal </w:delText>
        </w:r>
        <w:r w:rsidR="6E317822" w:rsidDel="00877CF0">
          <w:delText>T</w:delText>
        </w:r>
        <w:r w:rsidR="57CE95DB" w:rsidDel="00877CF0">
          <w:delText>eam</w:delText>
        </w:r>
        <w:r w:rsidR="6E317822" w:rsidDel="00877CF0">
          <w:delText>s</w:delText>
        </w:r>
        <w:r w:rsidR="57CE95DB" w:rsidDel="00877CF0">
          <w:delText xml:space="preserve"> (</w:delText>
        </w:r>
      </w:del>
      <w:r w:rsidR="57CE95DB">
        <w:t>GTs</w:t>
      </w:r>
      <w:del w:id="44" w:author="Doug Bell" w:date="2026-05-18T11:58:00Z" w16du:dateUtc="2026-05-18T15:58:00Z">
        <w:r w:rsidR="57CE95DB" w:rsidDel="00877CF0">
          <w:delText>)</w:delText>
        </w:r>
      </w:del>
      <w:r>
        <w:t xml:space="preserve"> to achieve. Priorities </w:t>
      </w:r>
      <w:r w:rsidR="1DA47B94">
        <w:t xml:space="preserve">can also reflect topics elevated by the GTs, and </w:t>
      </w:r>
      <w:r>
        <w:t xml:space="preserve">will be determined </w:t>
      </w:r>
      <w:r w:rsidR="7F7AE762">
        <w:t xml:space="preserve">with consideration </w:t>
      </w:r>
      <w:r>
        <w:t>o</w:t>
      </w:r>
      <w:r w:rsidR="7F7AE762">
        <w:t>f, but not limited to,</w:t>
      </w:r>
      <w:r>
        <w:t xml:space="preserve"> available and committed resources, identification of where</w:t>
      </w:r>
      <w:r w:rsidR="04D08E3C">
        <w:t xml:space="preserve"> and how</w:t>
      </w:r>
      <w:r>
        <w:t xml:space="preserve"> the </w:t>
      </w:r>
      <w:r w:rsidR="6185DB07">
        <w:t>CBP</w:t>
      </w:r>
      <w:r>
        <w:t xml:space="preserve"> can add value to existing jurisdictional and federal programs, and the direct connection to the achievement of </w:t>
      </w:r>
      <w:r w:rsidRPr="00742FC1">
        <w:t xml:space="preserve">the </w:t>
      </w:r>
      <w:r>
        <w:t>Goals and Outcomes</w:t>
      </w:r>
      <w:r w:rsidR="00742FC1">
        <w:t xml:space="preserve"> of </w:t>
      </w:r>
      <w:r w:rsidR="00742FC1" w:rsidRPr="00742FC1">
        <w:rPr>
          <w:i/>
          <w:iCs/>
        </w:rPr>
        <w:t>the Agreement</w:t>
      </w:r>
      <w:r>
        <w:t>.</w:t>
      </w:r>
    </w:p>
    <w:p w14:paraId="74847D1C" w14:textId="23C62F81" w:rsidR="00292E0E" w:rsidRPr="00425819" w:rsidRDefault="0B255AD5" w:rsidP="00AA1CD7">
      <w:pPr>
        <w:pStyle w:val="ListParagraph"/>
        <w:numPr>
          <w:ilvl w:val="3"/>
          <w:numId w:val="7"/>
        </w:numPr>
        <w:tabs>
          <w:tab w:val="left" w:pos="1979"/>
        </w:tabs>
        <w:spacing w:beforeLines="60" w:before="144" w:afterLines="60" w:after="144" w:line="252" w:lineRule="auto"/>
        <w:ind w:left="1980" w:right="720" w:hanging="360"/>
      </w:pPr>
      <w:r w:rsidRPr="00425819">
        <w:lastRenderedPageBreak/>
        <w:t xml:space="preserve">Review overall </w:t>
      </w:r>
      <w:r w:rsidR="0D06A1EE" w:rsidRPr="00425819">
        <w:t>CBP</w:t>
      </w:r>
      <w:r w:rsidRPr="00425819">
        <w:t xml:space="preserve"> annual budget and prior year’s expenditures supplied by the </w:t>
      </w:r>
      <w:r w:rsidR="113EE02B" w:rsidRPr="00425819">
        <w:t>CBPO</w:t>
      </w:r>
      <w:r w:rsidRPr="00425819">
        <w:t xml:space="preserve"> and recommend funding allocation based on EC direction for the next 12-month period. </w:t>
      </w:r>
      <w:r w:rsidR="1B1B5495" w:rsidRPr="00425819">
        <w:t xml:space="preserve">This </w:t>
      </w:r>
      <w:r w:rsidR="6515A23E" w:rsidRPr="00425819">
        <w:t>annual budget and prior year’s expenditures</w:t>
      </w:r>
      <w:r w:rsidR="00095D56" w:rsidRPr="00425819">
        <w:t xml:space="preserve"> report</w:t>
      </w:r>
      <w:r w:rsidR="6515A23E" w:rsidRPr="00425819">
        <w:t xml:space="preserve"> </w:t>
      </w:r>
      <w:r w:rsidR="2C1D341D" w:rsidRPr="00425819">
        <w:t>may</w:t>
      </w:r>
      <w:r w:rsidR="6515A23E" w:rsidRPr="00425819">
        <w:t xml:space="preserve"> be based on the Chesapeake Bay Accountability </w:t>
      </w:r>
      <w:r w:rsidR="56351C69" w:rsidRPr="00425819">
        <w:t xml:space="preserve">and Recovery Act (CBARA) </w:t>
      </w:r>
      <w:r w:rsidR="2C1D341D" w:rsidRPr="00425819">
        <w:t xml:space="preserve">annual </w:t>
      </w:r>
      <w:r w:rsidR="56351C69" w:rsidRPr="00425819">
        <w:t xml:space="preserve">report, with each </w:t>
      </w:r>
      <w:r w:rsidR="2C1D341D" w:rsidRPr="00425819">
        <w:t>reporting partner</w:t>
      </w:r>
      <w:r w:rsidR="56351C69" w:rsidRPr="00425819">
        <w:t xml:space="preserve"> </w:t>
      </w:r>
      <w:r w:rsidR="2C1D341D" w:rsidRPr="00425819">
        <w:t>providing information about their budget</w:t>
      </w:r>
      <w:r w:rsidR="0D06A1EE" w:rsidRPr="00425819">
        <w:t xml:space="preserve"> </w:t>
      </w:r>
      <w:r w:rsidR="2C1D341D" w:rsidRPr="00425819">
        <w:t>/</w:t>
      </w:r>
      <w:r w:rsidR="0D06A1EE" w:rsidRPr="00425819">
        <w:t xml:space="preserve"> </w:t>
      </w:r>
      <w:r w:rsidR="2C1D341D" w:rsidRPr="00425819">
        <w:t>expenditures</w:t>
      </w:r>
      <w:r w:rsidR="3983061A" w:rsidRPr="00425819">
        <w:t xml:space="preserve">, </w:t>
      </w:r>
      <w:r w:rsidR="23C51A90" w:rsidRPr="00425819">
        <w:t xml:space="preserve">and should include </w:t>
      </w:r>
      <w:r w:rsidR="3983061A" w:rsidRPr="00425819">
        <w:t>a high</w:t>
      </w:r>
      <w:r w:rsidR="4852AC5E" w:rsidRPr="00425819">
        <w:t>-</w:t>
      </w:r>
      <w:r w:rsidR="3983061A" w:rsidRPr="00425819">
        <w:t>level</w:t>
      </w:r>
      <w:r w:rsidR="2C1D341D" w:rsidRPr="00425819">
        <w:t xml:space="preserve"> report </w:t>
      </w:r>
      <w:r w:rsidR="5105CB29" w:rsidRPr="00425819">
        <w:t>on</w:t>
      </w:r>
      <w:r w:rsidR="2C1D341D" w:rsidRPr="00425819">
        <w:t xml:space="preserve"> projects</w:t>
      </w:r>
      <w:r w:rsidR="6A06D65E" w:rsidRPr="00425819">
        <w:t>,</w:t>
      </w:r>
      <w:r w:rsidR="2C1D341D" w:rsidRPr="00425819">
        <w:t xml:space="preserve"> programs</w:t>
      </w:r>
      <w:r w:rsidR="3DB98886" w:rsidRPr="00425819">
        <w:t>, and grants</w:t>
      </w:r>
      <w:r w:rsidR="6E04C2E6" w:rsidRPr="00425819">
        <w:t xml:space="preserve"> within</w:t>
      </w:r>
      <w:r w:rsidR="0C979849" w:rsidRPr="00425819">
        <w:t xml:space="preserve"> the CBP</w:t>
      </w:r>
      <w:r w:rsidR="2C1D341D" w:rsidRPr="00425819">
        <w:t>.</w:t>
      </w:r>
      <w:r w:rsidR="3983061A" w:rsidRPr="00425819">
        <w:t xml:space="preserve"> </w:t>
      </w:r>
      <w:r w:rsidR="10B2EB51" w:rsidRPr="00425819">
        <w:t>Annually, t</w:t>
      </w:r>
      <w:r w:rsidR="093A98F0" w:rsidRPr="00425819">
        <w:t>he</w:t>
      </w:r>
      <w:r w:rsidRPr="00425819">
        <w:t xml:space="preserve"> PSC Chair will confer with </w:t>
      </w:r>
      <w:r w:rsidR="00425819" w:rsidRPr="00425819">
        <w:t xml:space="preserve">the </w:t>
      </w:r>
      <w:r w:rsidR="113EE02B" w:rsidRPr="00425819">
        <w:t>CBPO</w:t>
      </w:r>
      <w:r w:rsidRPr="00425819">
        <w:t xml:space="preserve"> on the level of detail anticipated in the budget and expenditure report prior to the report being provided, but it should be no less than what is required in 33 U.S. Code Section 1267(e)(7).</w:t>
      </w:r>
    </w:p>
    <w:p w14:paraId="41312954" w14:textId="67419A93" w:rsidR="008E5A64" w:rsidRDefault="008E5A64" w:rsidP="00AA1CD7">
      <w:pPr>
        <w:pStyle w:val="ListParagraph"/>
        <w:numPr>
          <w:ilvl w:val="3"/>
          <w:numId w:val="7"/>
        </w:numPr>
        <w:tabs>
          <w:tab w:val="left" w:pos="1980"/>
        </w:tabs>
        <w:spacing w:beforeLines="60" w:before="144" w:afterLines="60" w:after="144" w:line="252" w:lineRule="auto"/>
        <w:ind w:left="1980" w:right="720" w:hanging="360"/>
      </w:pPr>
      <w:r w:rsidRPr="008E5A64">
        <w:t>Promote transparency and coordination by providing information on funding priorities and planned actions in alignment with partnership priorities</w:t>
      </w:r>
      <w:r>
        <w:t>.</w:t>
      </w:r>
    </w:p>
    <w:p w14:paraId="5C91772A" w14:textId="14BAF32A" w:rsidR="00292E0E" w:rsidRPr="00425819" w:rsidRDefault="5523CD70" w:rsidP="00AA1CD7">
      <w:pPr>
        <w:pStyle w:val="ListParagraph"/>
        <w:numPr>
          <w:ilvl w:val="3"/>
          <w:numId w:val="7"/>
        </w:numPr>
        <w:tabs>
          <w:tab w:val="left" w:pos="1980"/>
        </w:tabs>
        <w:spacing w:beforeLines="60" w:before="144" w:afterLines="60" w:after="144" w:line="252" w:lineRule="auto"/>
        <w:ind w:left="1980" w:right="720" w:hanging="360"/>
      </w:pPr>
      <w:r>
        <w:t>Evaluate available resources and additional resource commitment necessary to achieve Goals and Outcomes</w:t>
      </w:r>
      <w:r w:rsidR="3E015F59">
        <w:t xml:space="preserve"> of </w:t>
      </w:r>
      <w:r w:rsidR="3E015F59" w:rsidRPr="1E9E4A29">
        <w:rPr>
          <w:i/>
          <w:iCs/>
        </w:rPr>
        <w:t>the Agreement</w:t>
      </w:r>
      <w:r w:rsidR="60A2F5A0" w:rsidRPr="1E9E4A29">
        <w:rPr>
          <w:i/>
          <w:iCs/>
        </w:rPr>
        <w:t xml:space="preserve"> </w:t>
      </w:r>
      <w:r w:rsidR="60A2F5A0">
        <w:t xml:space="preserve">and adjust resource allocation and prioritization as needed to achieve </w:t>
      </w:r>
      <w:r w:rsidR="60A2F5A0" w:rsidRPr="1E9E4A29">
        <w:rPr>
          <w:i/>
          <w:iCs/>
        </w:rPr>
        <w:t>the Agreement’s</w:t>
      </w:r>
      <w:r w:rsidR="60A2F5A0">
        <w:t xml:space="preserve"> Goals and Outcomes</w:t>
      </w:r>
      <w:r>
        <w:t xml:space="preserve">. </w:t>
      </w:r>
    </w:p>
    <w:p w14:paraId="5B5DE902" w14:textId="08AD4D50" w:rsidR="0E8CB3FA" w:rsidRDefault="0E8CB3FA" w:rsidP="00AA1CD7">
      <w:pPr>
        <w:pStyle w:val="ListParagraph"/>
        <w:numPr>
          <w:ilvl w:val="3"/>
          <w:numId w:val="7"/>
        </w:numPr>
        <w:spacing w:beforeLines="60" w:before="144" w:afterLines="60" w:after="144" w:line="252" w:lineRule="auto"/>
        <w:ind w:left="1980" w:right="720" w:hanging="360"/>
      </w:pPr>
      <w:r w:rsidRPr="3F9F7AEA">
        <w:t xml:space="preserve">Create, commission, and dissolve GTs, Workgroups, </w:t>
      </w:r>
      <w:r w:rsidR="009433AA">
        <w:t>s</w:t>
      </w:r>
      <w:r w:rsidRPr="3F9F7AEA">
        <w:t xml:space="preserve">teering </w:t>
      </w:r>
      <w:r w:rsidR="009433AA">
        <w:t>c</w:t>
      </w:r>
      <w:r w:rsidRPr="3F9F7AEA">
        <w:t>ommittees, and Action Teams as needed to ensure effective implementation and oversight of Management Strategies</w:t>
      </w:r>
      <w:ins w:id="45" w:author="Doug Bell" w:date="2026-05-18T10:46:00Z" w16du:dateUtc="2026-05-18T14:46:00Z">
        <w:r w:rsidR="005B49D7">
          <w:t>.</w:t>
        </w:r>
      </w:ins>
      <w:del w:id="46" w:author="Doug Bell" w:date="2026-05-18T10:46:00Z" w16du:dateUtc="2026-05-18T14:46:00Z">
        <w:r w:rsidRPr="3F9F7AEA" w:rsidDel="005B49D7">
          <w:delText xml:space="preserve"> and designate GT Chairs.</w:delText>
        </w:r>
      </w:del>
    </w:p>
    <w:p w14:paraId="359A6D72" w14:textId="21433CD0" w:rsidR="00217B1A" w:rsidRDefault="00217B1A" w:rsidP="00AA1CD7">
      <w:pPr>
        <w:pStyle w:val="ListParagraph"/>
        <w:numPr>
          <w:ilvl w:val="3"/>
          <w:numId w:val="7"/>
        </w:numPr>
        <w:tabs>
          <w:tab w:val="left" w:pos="1980"/>
        </w:tabs>
        <w:spacing w:beforeLines="60" w:before="144" w:afterLines="60" w:after="144" w:line="252" w:lineRule="auto"/>
        <w:ind w:left="1980" w:right="720" w:hanging="360"/>
        <w:rPr>
          <w:ins w:id="47" w:author="Doug Bell" w:date="2026-05-18T10:44:00Z" w16du:dateUtc="2026-05-18T14:44:00Z"/>
        </w:rPr>
      </w:pPr>
      <w:commentRangeStart w:id="48"/>
      <w:ins w:id="49" w:author="Doug Bell" w:date="2026-05-18T10:44:00Z" w16du:dateUtc="2026-05-18T14:44:00Z">
        <w:r>
          <w:t xml:space="preserve">Appoint Signatory representatives for each GT and </w:t>
        </w:r>
      </w:ins>
      <w:ins w:id="50" w:author="Doug Bell" w:date="2026-05-18T10:45:00Z" w16du:dateUtc="2026-05-18T14:45:00Z">
        <w:r>
          <w:t>designate and approve leadership pos</w:t>
        </w:r>
      </w:ins>
      <w:ins w:id="51" w:author="Doug Bell" w:date="2026-05-18T10:46:00Z" w16du:dateUtc="2026-05-18T14:46:00Z">
        <w:r>
          <w:t xml:space="preserve">itions </w:t>
        </w:r>
        <w:r w:rsidR="005B49D7">
          <w:t xml:space="preserve">of GTs and other positions specified herein. </w:t>
        </w:r>
      </w:ins>
      <w:commentRangeEnd w:id="48"/>
      <w:r w:rsidR="005B49D7">
        <w:rPr>
          <w:rStyle w:val="CommentReference"/>
          <w:sz w:val="22"/>
          <w:szCs w:val="22"/>
        </w:rPr>
        <w:commentReference w:id="48"/>
      </w:r>
    </w:p>
    <w:p w14:paraId="2F307F3B" w14:textId="33072EC8" w:rsidR="00125A01" w:rsidRPr="00425819" w:rsidRDefault="00FC2365" w:rsidP="00AA1CD7">
      <w:pPr>
        <w:pStyle w:val="ListParagraph"/>
        <w:numPr>
          <w:ilvl w:val="3"/>
          <w:numId w:val="7"/>
        </w:numPr>
        <w:tabs>
          <w:tab w:val="left" w:pos="1980"/>
        </w:tabs>
        <w:spacing w:beforeLines="60" w:before="144" w:afterLines="60" w:after="144" w:line="252" w:lineRule="auto"/>
        <w:ind w:left="1980" w:right="720" w:hanging="360"/>
      </w:pPr>
      <w:r w:rsidRPr="00425819">
        <w:t>Solicit and consider the counsel</w:t>
      </w:r>
      <w:r w:rsidR="00FB7274" w:rsidRPr="00425819">
        <w:t xml:space="preserve"> </w:t>
      </w:r>
      <w:r w:rsidR="00B11305" w:rsidRPr="00425819">
        <w:t>and actionable advice of</w:t>
      </w:r>
      <w:r w:rsidR="00FB7274" w:rsidRPr="00425819">
        <w:t xml:space="preserve"> Advisory Committees</w:t>
      </w:r>
      <w:r w:rsidR="2CB06A05" w:rsidRPr="00425819">
        <w:t xml:space="preserve">, </w:t>
      </w:r>
      <w:r w:rsidR="00BC7F7E" w:rsidRPr="00425819">
        <w:t>GTs</w:t>
      </w:r>
      <w:r w:rsidR="2CB06A05" w:rsidRPr="00425819">
        <w:t xml:space="preserve">, and Program Support </w:t>
      </w:r>
      <w:r w:rsidR="009433AA">
        <w:t>groups</w:t>
      </w:r>
      <w:r w:rsidR="004F49C7" w:rsidRPr="00425819">
        <w:t>.</w:t>
      </w:r>
    </w:p>
    <w:p w14:paraId="6B70E783" w14:textId="01BF7F65" w:rsidR="003F7525" w:rsidRPr="00425819" w:rsidRDefault="6E7379D9" w:rsidP="00AA1CD7">
      <w:pPr>
        <w:pStyle w:val="ListParagraph"/>
        <w:numPr>
          <w:ilvl w:val="3"/>
          <w:numId w:val="7"/>
        </w:numPr>
        <w:tabs>
          <w:tab w:val="left" w:pos="1980"/>
        </w:tabs>
        <w:spacing w:beforeLines="60" w:before="144" w:afterLines="60" w:after="144" w:line="252" w:lineRule="auto"/>
        <w:ind w:left="1980" w:right="720" w:hanging="360"/>
      </w:pPr>
      <w:r>
        <w:t>D</w:t>
      </w:r>
      <w:r w:rsidR="17AE210F">
        <w:t>irect G</w:t>
      </w:r>
      <w:del w:id="52" w:author="Doug Bell" w:date="2026-05-18T11:58:00Z" w16du:dateUtc="2026-05-18T15:58:00Z">
        <w:r w:rsidR="17AE210F" w:rsidDel="00877CF0">
          <w:delText xml:space="preserve">oal </w:delText>
        </w:r>
      </w:del>
      <w:r w:rsidR="17AE210F">
        <w:t>T</w:t>
      </w:r>
      <w:del w:id="53" w:author="Doug Bell" w:date="2026-05-18T11:58:00Z" w16du:dateUtc="2026-05-18T15:58:00Z">
        <w:r w:rsidR="17AE210F" w:rsidDel="00877CF0">
          <w:delText>eam</w:delText>
        </w:r>
      </w:del>
      <w:r w:rsidR="17AE210F">
        <w:t>s</w:t>
      </w:r>
      <w:r w:rsidR="02767FC5">
        <w:t xml:space="preserve"> and</w:t>
      </w:r>
      <w:r w:rsidR="538D77ED">
        <w:t>/or</w:t>
      </w:r>
      <w:r w:rsidR="02767FC5">
        <w:t xml:space="preserve"> Program Support</w:t>
      </w:r>
      <w:r w:rsidR="53F0F645">
        <w:t xml:space="preserve"> </w:t>
      </w:r>
      <w:r w:rsidR="009433AA">
        <w:t>groups</w:t>
      </w:r>
      <w:r w:rsidR="53F0F645">
        <w:t xml:space="preserve"> to develop</w:t>
      </w:r>
      <w:r w:rsidR="0B255AD5">
        <w:t xml:space="preserve"> and implement a method for </w:t>
      </w:r>
      <w:r w:rsidR="3BD88CAA">
        <w:t>creating</w:t>
      </w:r>
      <w:r w:rsidR="0B255AD5">
        <w:t>, approving, and revising work products</w:t>
      </w:r>
      <w:r w:rsidR="17AE210F">
        <w:t xml:space="preserve"> </w:t>
      </w:r>
      <w:r w:rsidR="009433AA">
        <w:t>d</w:t>
      </w:r>
      <w:r w:rsidR="218793DB">
        <w:t>eveloped and published under CBP branding for the purposes of informing and guiding the CBP partnership.</w:t>
      </w:r>
    </w:p>
    <w:p w14:paraId="41C2588E" w14:textId="5DF88231" w:rsidR="00742FC1" w:rsidRDefault="3453ED16" w:rsidP="00AA1CD7">
      <w:pPr>
        <w:pStyle w:val="ListParagraph"/>
        <w:numPr>
          <w:ilvl w:val="3"/>
          <w:numId w:val="7"/>
        </w:numPr>
        <w:tabs>
          <w:tab w:val="left" w:pos="1980"/>
        </w:tabs>
        <w:spacing w:beforeLines="60" w:before="144" w:afterLines="60" w:after="144" w:line="252" w:lineRule="auto"/>
        <w:ind w:left="1980" w:right="720" w:hanging="360"/>
      </w:pPr>
      <w:r>
        <w:t>Approve Management Strategies.</w:t>
      </w:r>
      <w:r w:rsidR="5523CD70">
        <w:t xml:space="preserve"> </w:t>
      </w:r>
    </w:p>
    <w:p w14:paraId="200EB84C" w14:textId="2473B74D" w:rsidR="00292E0E" w:rsidRPr="00425819" w:rsidRDefault="2450FFFD" w:rsidP="00AA1CD7">
      <w:pPr>
        <w:pStyle w:val="ListParagraph"/>
        <w:numPr>
          <w:ilvl w:val="3"/>
          <w:numId w:val="7"/>
        </w:numPr>
        <w:tabs>
          <w:tab w:val="left" w:pos="1980"/>
        </w:tabs>
        <w:spacing w:beforeLines="60" w:before="144" w:afterLines="60" w:after="144" w:line="252" w:lineRule="auto"/>
        <w:ind w:left="1980" w:right="720" w:hanging="360"/>
      </w:pPr>
      <w:r>
        <w:t xml:space="preserve">Review and evaluate assessment of progress on current </w:t>
      </w:r>
      <w:r w:rsidR="002B4238">
        <w:t>activities</w:t>
      </w:r>
      <w:r>
        <w:t xml:space="preserve"> and Outcomes provided by GTs and CBPO and </w:t>
      </w:r>
      <w:r w:rsidR="590C3C69">
        <w:t>m</w:t>
      </w:r>
      <w:r w:rsidR="5523CD70">
        <w:t>ake adjustments based on the assessment, as necessary.</w:t>
      </w:r>
    </w:p>
    <w:p w14:paraId="1895B930" w14:textId="2EBB1656" w:rsidR="00292E0E" w:rsidRPr="00425819" w:rsidRDefault="00FB7274" w:rsidP="00AA1CD7">
      <w:pPr>
        <w:pStyle w:val="ListParagraph"/>
        <w:numPr>
          <w:ilvl w:val="3"/>
          <w:numId w:val="7"/>
        </w:numPr>
        <w:tabs>
          <w:tab w:val="left" w:pos="1980"/>
        </w:tabs>
        <w:spacing w:beforeLines="60" w:before="144" w:afterLines="60" w:after="144" w:line="252" w:lineRule="auto"/>
        <w:ind w:left="1980" w:right="720" w:hanging="360"/>
      </w:pPr>
      <w:r>
        <w:t xml:space="preserve">With assistance from the </w:t>
      </w:r>
      <w:r w:rsidR="00E32B4C">
        <w:t>CBPO</w:t>
      </w:r>
      <w:r w:rsidR="554F7EFB">
        <w:t xml:space="preserve">, Program Support </w:t>
      </w:r>
      <w:r w:rsidR="009433AA">
        <w:t>groups</w:t>
      </w:r>
      <w:r w:rsidR="007F3989">
        <w:t>,</w:t>
      </w:r>
      <w:r>
        <w:t xml:space="preserve"> and the Advisory Committees, </w:t>
      </w:r>
      <w:r w:rsidR="3D9A23D4">
        <w:t xml:space="preserve">direct the </w:t>
      </w:r>
      <w:r>
        <w:t>develop</w:t>
      </w:r>
      <w:r w:rsidR="3A0E132A">
        <w:t>ment</w:t>
      </w:r>
      <w:r>
        <w:t xml:space="preserve"> and implement</w:t>
      </w:r>
      <w:r w:rsidR="7B340F25">
        <w:t>ation of</w:t>
      </w:r>
      <w:r>
        <w:t xml:space="preserve"> an enhanced communication and transparency strategy </w:t>
      </w:r>
      <w:r w:rsidR="46678107">
        <w:t>to</w:t>
      </w:r>
      <w:r>
        <w:t xml:space="preserve"> further understanding of local and jurisdictional priorities, needs, and challenges. </w:t>
      </w:r>
    </w:p>
    <w:p w14:paraId="3E208249" w14:textId="0D0DA4FE" w:rsidR="00FB7274" w:rsidRPr="00425819" w:rsidRDefault="00FB7274" w:rsidP="00AA1CD7">
      <w:pPr>
        <w:pStyle w:val="ListParagraph"/>
        <w:numPr>
          <w:ilvl w:val="3"/>
          <w:numId w:val="7"/>
        </w:numPr>
        <w:tabs>
          <w:tab w:val="left" w:pos="1980"/>
        </w:tabs>
        <w:spacing w:beforeLines="60" w:before="144" w:afterLines="60" w:after="144" w:line="252" w:lineRule="auto"/>
        <w:ind w:left="1980" w:right="720" w:hanging="360"/>
      </w:pPr>
      <w:r w:rsidRPr="00425819">
        <w:t>For transparency, ensure founding documents and decisional items are stored in a logical and accessible online repository</w:t>
      </w:r>
      <w:r w:rsidR="00DD1BDC" w:rsidRPr="00425819">
        <w:t>.</w:t>
      </w:r>
    </w:p>
    <w:p w14:paraId="0032F72D" w14:textId="0E9D6F34" w:rsidR="00FB7274" w:rsidRPr="00425819" w:rsidRDefault="00FB7274" w:rsidP="00AA1CD7">
      <w:pPr>
        <w:pStyle w:val="ListParagraph"/>
        <w:numPr>
          <w:ilvl w:val="3"/>
          <w:numId w:val="7"/>
        </w:numPr>
        <w:tabs>
          <w:tab w:val="left" w:pos="1980"/>
        </w:tabs>
        <w:spacing w:beforeLines="60" w:before="144" w:afterLines="60" w:after="144" w:line="252" w:lineRule="auto"/>
        <w:ind w:left="1980" w:right="720" w:hanging="360"/>
      </w:pPr>
      <w:r w:rsidRPr="00425819">
        <w:t>Prepare</w:t>
      </w:r>
      <w:r w:rsidRPr="00425819">
        <w:rPr>
          <w:spacing w:val="-4"/>
        </w:rPr>
        <w:t xml:space="preserve"> </w:t>
      </w:r>
      <w:r w:rsidRPr="00425819">
        <w:t>the</w:t>
      </w:r>
      <w:r w:rsidRPr="00425819">
        <w:rPr>
          <w:spacing w:val="-2"/>
        </w:rPr>
        <w:t xml:space="preserve"> </w:t>
      </w:r>
      <w:r w:rsidRPr="00425819">
        <w:t>EC</w:t>
      </w:r>
      <w:r w:rsidRPr="00425819">
        <w:rPr>
          <w:spacing w:val="-5"/>
        </w:rPr>
        <w:t xml:space="preserve"> </w:t>
      </w:r>
      <w:r w:rsidRPr="00425819">
        <w:t>signatory members</w:t>
      </w:r>
      <w:r w:rsidRPr="00425819">
        <w:rPr>
          <w:spacing w:val="-1"/>
        </w:rPr>
        <w:t xml:space="preserve"> </w:t>
      </w:r>
      <w:r w:rsidRPr="00425819">
        <w:t>for</w:t>
      </w:r>
      <w:r w:rsidRPr="00425819">
        <w:rPr>
          <w:spacing w:val="-2"/>
        </w:rPr>
        <w:t xml:space="preserve"> </w:t>
      </w:r>
      <w:r w:rsidRPr="00425819">
        <w:t>discussions</w:t>
      </w:r>
      <w:r w:rsidRPr="00425819">
        <w:rPr>
          <w:spacing w:val="-3"/>
        </w:rPr>
        <w:t xml:space="preserve"> </w:t>
      </w:r>
      <w:r w:rsidRPr="00425819">
        <w:t>on</w:t>
      </w:r>
      <w:r w:rsidRPr="00425819">
        <w:rPr>
          <w:spacing w:val="-6"/>
        </w:rPr>
        <w:t xml:space="preserve"> </w:t>
      </w:r>
      <w:r w:rsidRPr="00425819">
        <w:t>key</w:t>
      </w:r>
      <w:r w:rsidRPr="00425819">
        <w:rPr>
          <w:spacing w:val="-6"/>
        </w:rPr>
        <w:t xml:space="preserve"> </w:t>
      </w:r>
      <w:r w:rsidRPr="00425819">
        <w:t>issues</w:t>
      </w:r>
      <w:r w:rsidRPr="00425819">
        <w:rPr>
          <w:spacing w:val="-1"/>
        </w:rPr>
        <w:t xml:space="preserve"> </w:t>
      </w:r>
      <w:r w:rsidRPr="00425819">
        <w:t>with</w:t>
      </w:r>
      <w:r w:rsidRPr="00425819">
        <w:rPr>
          <w:spacing w:val="-6"/>
        </w:rPr>
        <w:t xml:space="preserve"> </w:t>
      </w:r>
      <w:r w:rsidRPr="00425819">
        <w:t>other</w:t>
      </w:r>
      <w:r w:rsidRPr="00425819">
        <w:rPr>
          <w:spacing w:val="-2"/>
        </w:rPr>
        <w:t xml:space="preserve"> </w:t>
      </w:r>
      <w:r w:rsidRPr="00425819">
        <w:t>members</w:t>
      </w:r>
      <w:r w:rsidRPr="00425819">
        <w:rPr>
          <w:spacing w:val="-3"/>
        </w:rPr>
        <w:t xml:space="preserve"> </w:t>
      </w:r>
      <w:r w:rsidRPr="00425819">
        <w:t>of</w:t>
      </w:r>
      <w:r w:rsidRPr="00425819">
        <w:rPr>
          <w:spacing w:val="-6"/>
        </w:rPr>
        <w:t xml:space="preserve"> </w:t>
      </w:r>
      <w:r w:rsidRPr="00425819">
        <w:t>the</w:t>
      </w:r>
      <w:r w:rsidRPr="00425819">
        <w:rPr>
          <w:spacing w:val="-3"/>
        </w:rPr>
        <w:t xml:space="preserve"> </w:t>
      </w:r>
      <w:r w:rsidRPr="00425819">
        <w:t>EC, the public and the media.</w:t>
      </w:r>
    </w:p>
    <w:p w14:paraId="25517AED" w14:textId="0CF154D9" w:rsidR="00292E0E" w:rsidRPr="00425819" w:rsidRDefault="00FB7274" w:rsidP="00AA1CD7">
      <w:pPr>
        <w:pStyle w:val="ListParagraph"/>
        <w:numPr>
          <w:ilvl w:val="3"/>
          <w:numId w:val="7"/>
        </w:numPr>
        <w:tabs>
          <w:tab w:val="left" w:pos="1980"/>
        </w:tabs>
        <w:spacing w:beforeLines="60" w:before="144" w:afterLines="60" w:after="144" w:line="252" w:lineRule="auto"/>
        <w:ind w:left="1980" w:right="720" w:hanging="360"/>
      </w:pPr>
      <w:r w:rsidRPr="00425819">
        <w:t>Review</w:t>
      </w:r>
      <w:r w:rsidRPr="00425819">
        <w:rPr>
          <w:spacing w:val="-3"/>
        </w:rPr>
        <w:t xml:space="preserve"> </w:t>
      </w:r>
      <w:r w:rsidRPr="00425819">
        <w:t>and</w:t>
      </w:r>
      <w:r w:rsidRPr="00425819">
        <w:rPr>
          <w:spacing w:val="-3"/>
        </w:rPr>
        <w:t xml:space="preserve"> </w:t>
      </w:r>
      <w:r w:rsidRPr="00425819">
        <w:t>recommend</w:t>
      </w:r>
      <w:r w:rsidRPr="00425819">
        <w:rPr>
          <w:spacing w:val="-3"/>
        </w:rPr>
        <w:t xml:space="preserve"> </w:t>
      </w:r>
      <w:r w:rsidRPr="00425819">
        <w:t>actions</w:t>
      </w:r>
      <w:r w:rsidRPr="00425819">
        <w:rPr>
          <w:spacing w:val="-5"/>
        </w:rPr>
        <w:t xml:space="preserve"> </w:t>
      </w:r>
      <w:r w:rsidRPr="00425819">
        <w:t>to</w:t>
      </w:r>
      <w:r w:rsidRPr="00425819">
        <w:rPr>
          <w:spacing w:val="-6"/>
        </w:rPr>
        <w:t xml:space="preserve"> </w:t>
      </w:r>
      <w:r w:rsidRPr="00425819">
        <w:t>the</w:t>
      </w:r>
      <w:r w:rsidRPr="00425819">
        <w:rPr>
          <w:spacing w:val="-2"/>
        </w:rPr>
        <w:t xml:space="preserve"> </w:t>
      </w:r>
      <w:r w:rsidRPr="00425819">
        <w:t>EC</w:t>
      </w:r>
      <w:r w:rsidRPr="00425819">
        <w:rPr>
          <w:spacing w:val="-7"/>
        </w:rPr>
        <w:t xml:space="preserve"> </w:t>
      </w:r>
      <w:r w:rsidRPr="00425819">
        <w:t>related</w:t>
      </w:r>
      <w:r w:rsidRPr="00425819">
        <w:rPr>
          <w:spacing w:val="-3"/>
        </w:rPr>
        <w:t xml:space="preserve"> </w:t>
      </w:r>
      <w:r w:rsidRPr="00425819">
        <w:t xml:space="preserve">to </w:t>
      </w:r>
      <w:r w:rsidRPr="00EE30E6">
        <w:t>changes</w:t>
      </w:r>
      <w:r w:rsidRPr="00EE30E6">
        <w:rPr>
          <w:spacing w:val="-3"/>
        </w:rPr>
        <w:t xml:space="preserve"> </w:t>
      </w:r>
      <w:r w:rsidRPr="00EE30E6">
        <w:t>to</w:t>
      </w:r>
      <w:r w:rsidRPr="00EE30E6">
        <w:rPr>
          <w:spacing w:val="-3"/>
        </w:rPr>
        <w:t xml:space="preserve"> </w:t>
      </w:r>
      <w:r w:rsidRPr="00EE30E6">
        <w:t>Goals</w:t>
      </w:r>
      <w:r w:rsidRPr="00EE30E6">
        <w:rPr>
          <w:spacing w:val="-3"/>
        </w:rPr>
        <w:t xml:space="preserve"> </w:t>
      </w:r>
      <w:r w:rsidRPr="00EE30E6">
        <w:t>and</w:t>
      </w:r>
      <w:r w:rsidRPr="00EE30E6">
        <w:rPr>
          <w:spacing w:val="-3"/>
        </w:rPr>
        <w:t xml:space="preserve"> </w:t>
      </w:r>
      <w:r w:rsidRPr="00EE30E6">
        <w:t xml:space="preserve">Outcomes </w:t>
      </w:r>
      <w:r w:rsidRPr="00425819">
        <w:t xml:space="preserve">in </w:t>
      </w:r>
      <w:r w:rsidR="006850A3" w:rsidRPr="00425819">
        <w:rPr>
          <w:i/>
        </w:rPr>
        <w:t>the Agreement</w:t>
      </w:r>
      <w:r w:rsidRPr="00425819">
        <w:t>.</w:t>
      </w:r>
      <w:r w:rsidRPr="00425819">
        <w:rPr>
          <w:spacing w:val="-3"/>
        </w:rPr>
        <w:t xml:space="preserve"> </w:t>
      </w:r>
      <w:r w:rsidRPr="00425819">
        <w:t>Approve</w:t>
      </w:r>
      <w:r w:rsidRPr="00425819">
        <w:rPr>
          <w:spacing w:val="-3"/>
        </w:rPr>
        <w:t xml:space="preserve"> </w:t>
      </w:r>
      <w:r w:rsidRPr="00425819">
        <w:t>revised</w:t>
      </w:r>
      <w:r w:rsidRPr="00425819">
        <w:rPr>
          <w:spacing w:val="-3"/>
        </w:rPr>
        <w:t xml:space="preserve"> </w:t>
      </w:r>
      <w:r w:rsidRPr="00425819">
        <w:t>or</w:t>
      </w:r>
      <w:r w:rsidRPr="00425819">
        <w:rPr>
          <w:spacing w:val="-4"/>
        </w:rPr>
        <w:t xml:space="preserve"> </w:t>
      </w:r>
      <w:r w:rsidRPr="00425819">
        <w:t>additional</w:t>
      </w:r>
      <w:r w:rsidRPr="00425819">
        <w:rPr>
          <w:spacing w:val="-1"/>
        </w:rPr>
        <w:t xml:space="preserve"> </w:t>
      </w:r>
      <w:r w:rsidRPr="00425819">
        <w:t>Outcomes</w:t>
      </w:r>
      <w:r w:rsidRPr="00425819">
        <w:rPr>
          <w:spacing w:val="-3"/>
        </w:rPr>
        <w:t xml:space="preserve"> </w:t>
      </w:r>
      <w:r w:rsidRPr="00425819">
        <w:t>of</w:t>
      </w:r>
      <w:r w:rsidRPr="00425819">
        <w:rPr>
          <w:spacing w:val="-4"/>
        </w:rPr>
        <w:t xml:space="preserve"> </w:t>
      </w:r>
      <w:r w:rsidR="006850A3" w:rsidRPr="00425819">
        <w:rPr>
          <w:i/>
        </w:rPr>
        <w:t>the Agreement</w:t>
      </w:r>
      <w:r w:rsidRPr="00425819">
        <w:t>,</w:t>
      </w:r>
      <w:r w:rsidRPr="00425819">
        <w:rPr>
          <w:spacing w:val="-3"/>
        </w:rPr>
        <w:t xml:space="preserve"> </w:t>
      </w:r>
      <w:r w:rsidRPr="00425819">
        <w:t>unless</w:t>
      </w:r>
      <w:r w:rsidRPr="00425819">
        <w:rPr>
          <w:spacing w:val="-5"/>
        </w:rPr>
        <w:t xml:space="preserve"> </w:t>
      </w:r>
      <w:r w:rsidRPr="00425819">
        <w:t xml:space="preserve">they are significant as determined by the PSC, whereupon they are sent to the EC for final </w:t>
      </w:r>
      <w:r w:rsidRPr="00425819">
        <w:rPr>
          <w:spacing w:val="-2"/>
        </w:rPr>
        <w:t>approval.</w:t>
      </w:r>
    </w:p>
    <w:p w14:paraId="1DCFB809" w14:textId="4618C872" w:rsidR="00FB7274" w:rsidRPr="00425819" w:rsidRDefault="11001588" w:rsidP="00AA1CD7">
      <w:pPr>
        <w:pStyle w:val="ListParagraph"/>
        <w:numPr>
          <w:ilvl w:val="3"/>
          <w:numId w:val="7"/>
        </w:numPr>
        <w:tabs>
          <w:tab w:val="left" w:pos="1980"/>
        </w:tabs>
        <w:spacing w:beforeLines="60" w:before="144" w:afterLines="60" w:after="144" w:line="252" w:lineRule="auto"/>
        <w:ind w:left="1980" w:right="720" w:hanging="360"/>
      </w:pPr>
      <w:r w:rsidRPr="00425819">
        <w:lastRenderedPageBreak/>
        <w:t>Set agendas for the EC meetings and report</w:t>
      </w:r>
      <w:r w:rsidRPr="00425819">
        <w:rPr>
          <w:spacing w:val="-5"/>
        </w:rPr>
        <w:t xml:space="preserve"> </w:t>
      </w:r>
      <w:r w:rsidRPr="00425819">
        <w:t>to</w:t>
      </w:r>
      <w:r w:rsidRPr="00425819">
        <w:rPr>
          <w:spacing w:val="-2"/>
        </w:rPr>
        <w:t xml:space="preserve"> </w:t>
      </w:r>
      <w:r w:rsidRPr="00425819">
        <w:t>the</w:t>
      </w:r>
      <w:r w:rsidRPr="00425819">
        <w:rPr>
          <w:spacing w:val="-1"/>
        </w:rPr>
        <w:t xml:space="preserve"> </w:t>
      </w:r>
      <w:r w:rsidRPr="00425819">
        <w:t>EC</w:t>
      </w:r>
      <w:r w:rsidRPr="00425819">
        <w:rPr>
          <w:spacing w:val="-6"/>
        </w:rPr>
        <w:t xml:space="preserve"> at least once </w:t>
      </w:r>
      <w:r w:rsidRPr="00425819">
        <w:t>annually</w:t>
      </w:r>
      <w:r w:rsidRPr="00425819">
        <w:rPr>
          <w:spacing w:val="-5"/>
        </w:rPr>
        <w:t xml:space="preserve"> </w:t>
      </w:r>
      <w:r w:rsidRPr="00425819">
        <w:t>on</w:t>
      </w:r>
      <w:r w:rsidRPr="00425819">
        <w:rPr>
          <w:spacing w:val="-2"/>
        </w:rPr>
        <w:t xml:space="preserve"> </w:t>
      </w:r>
      <w:r w:rsidRPr="00425819">
        <w:t>implementation</w:t>
      </w:r>
      <w:r w:rsidRPr="00425819">
        <w:rPr>
          <w:spacing w:val="-2"/>
        </w:rPr>
        <w:t xml:space="preserve"> </w:t>
      </w:r>
      <w:r w:rsidRPr="00425819">
        <w:t>of</w:t>
      </w:r>
      <w:r w:rsidRPr="00425819">
        <w:rPr>
          <w:spacing w:val="-2"/>
        </w:rPr>
        <w:t xml:space="preserve"> </w:t>
      </w:r>
      <w:r w:rsidRPr="00425819">
        <w:t xml:space="preserve">Management </w:t>
      </w:r>
      <w:r w:rsidRPr="00425819">
        <w:rPr>
          <w:spacing w:val="-2"/>
        </w:rPr>
        <w:t>Strategies pursuant to the Goals and Outcomes</w:t>
      </w:r>
      <w:r w:rsidR="3A19B44C" w:rsidRPr="00425819">
        <w:rPr>
          <w:spacing w:val="-2"/>
        </w:rPr>
        <w:t xml:space="preserve"> of </w:t>
      </w:r>
      <w:r w:rsidR="3A19B44C" w:rsidRPr="076E6780">
        <w:rPr>
          <w:i/>
          <w:iCs/>
          <w:spacing w:val="-2"/>
        </w:rPr>
        <w:t>the Agreement</w:t>
      </w:r>
      <w:r w:rsidRPr="00425819">
        <w:rPr>
          <w:spacing w:val="-2"/>
        </w:rPr>
        <w:t>.</w:t>
      </w:r>
    </w:p>
    <w:p w14:paraId="13B369F7" w14:textId="454479E6" w:rsidR="006B447E" w:rsidRPr="006B447E" w:rsidRDefault="0066156A" w:rsidP="00AA1CD7">
      <w:pPr>
        <w:pStyle w:val="Heading3"/>
        <w:numPr>
          <w:ilvl w:val="0"/>
          <w:numId w:val="28"/>
        </w:numPr>
        <w:rPr>
          <w:spacing w:val="-2"/>
        </w:rPr>
      </w:pPr>
      <w:r w:rsidRPr="006B447E">
        <w:t>Leadership</w:t>
      </w:r>
      <w:r w:rsidRPr="006B447E">
        <w:rPr>
          <w:spacing w:val="-1"/>
        </w:rPr>
        <w:t xml:space="preserve"> </w:t>
      </w:r>
      <w:r w:rsidRPr="006B447E">
        <w:t>and</w:t>
      </w:r>
      <w:r w:rsidRPr="006B447E">
        <w:rPr>
          <w:spacing w:val="-2"/>
        </w:rPr>
        <w:t xml:space="preserve"> </w:t>
      </w:r>
      <w:r w:rsidRPr="006B447E">
        <w:t>Membership</w:t>
      </w:r>
      <w:r w:rsidRPr="00425819">
        <w:t>:</w:t>
      </w:r>
      <w:r w:rsidRPr="006B447E">
        <w:rPr>
          <w:spacing w:val="-2"/>
        </w:rPr>
        <w:t xml:space="preserve"> </w:t>
      </w:r>
    </w:p>
    <w:p w14:paraId="131D40FB" w14:textId="11B5C820" w:rsidR="00FB7274" w:rsidRPr="00B355AB" w:rsidRDefault="6F16637A" w:rsidP="006B447E">
      <w:pPr>
        <w:pStyle w:val="ListParagraph"/>
        <w:spacing w:beforeLines="60" w:before="144" w:afterLines="60" w:after="144" w:line="252" w:lineRule="auto"/>
        <w:ind w:left="1459" w:right="720" w:firstLine="0"/>
        <w:rPr>
          <w:highlight w:val="yellow"/>
        </w:rPr>
      </w:pPr>
      <w:r w:rsidRPr="44F00B35">
        <w:rPr>
          <w:rStyle w:val="cf01"/>
          <w:rFonts w:ascii="Times New Roman" w:hAnsi="Times New Roman" w:cs="Times New Roman"/>
          <w:sz w:val="22"/>
          <w:szCs w:val="22"/>
        </w:rPr>
        <w:t xml:space="preserve">The PSC chair is a representative of the signatory that is chairing the EC. When the PSC chair is not able to lead the meetings, they will designate another PSC member from their delegation to serve in the chair role. Each member of the PSC has an equal vote, though only one vote per signatory delegation is permitted for decision-making purposes and the voting member of the delegation must be identified before the beginning of each meeting. </w:t>
      </w:r>
      <w:ins w:id="54" w:author="Doug Bell" w:date="2026-05-15T15:21:00Z" w16du:dateUtc="2026-05-15T19:21:00Z">
        <w:r w:rsidR="005C2307" w:rsidRPr="44F00B35">
          <w:rPr>
            <w:rStyle w:val="cf01"/>
            <w:rFonts w:ascii="Times New Roman" w:hAnsi="Times New Roman" w:cs="Times New Roman"/>
            <w:sz w:val="22"/>
            <w:szCs w:val="22"/>
          </w:rPr>
          <w:t>All other d</w:t>
        </w:r>
      </w:ins>
      <w:ins w:id="55" w:author="Doug Bell" w:date="2026-05-14T10:43:00Z" w16du:dateUtc="2026-05-14T14:43:00Z">
        <w:r w:rsidR="00750F71">
          <w:t xml:space="preserve">elegation members </w:t>
        </w:r>
      </w:ins>
      <w:ins w:id="56" w:author="Doug Bell" w:date="2026-05-15T15:21:00Z" w16du:dateUtc="2026-05-15T19:21:00Z">
        <w:r w:rsidR="005C2307">
          <w:t>of</w:t>
        </w:r>
      </w:ins>
      <w:ins w:id="57" w:author="Doug Bell" w:date="2026-05-14T10:43:00Z" w16du:dateUtc="2026-05-14T14:43:00Z">
        <w:r w:rsidR="00750F71">
          <w:t xml:space="preserve"> each Signatory are considered non-voting members. </w:t>
        </w:r>
      </w:ins>
      <w:r w:rsidRPr="44F00B35">
        <w:rPr>
          <w:rStyle w:val="cf01"/>
          <w:rFonts w:ascii="Times New Roman" w:hAnsi="Times New Roman" w:cs="Times New Roman"/>
          <w:sz w:val="22"/>
          <w:szCs w:val="22"/>
        </w:rPr>
        <w:t xml:space="preserve">PSC </w:t>
      </w:r>
      <w:ins w:id="58" w:author="Doug Bell" w:date="2026-05-15T15:22:00Z" w16du:dateUtc="2026-05-15T19:22:00Z">
        <w:r w:rsidR="005C2307" w:rsidRPr="44F00B35">
          <w:rPr>
            <w:rStyle w:val="cf01"/>
            <w:rFonts w:ascii="Times New Roman" w:hAnsi="Times New Roman" w:cs="Times New Roman"/>
            <w:sz w:val="22"/>
            <w:szCs w:val="22"/>
          </w:rPr>
          <w:t xml:space="preserve">voting </w:t>
        </w:r>
      </w:ins>
      <w:r w:rsidRPr="44F00B35">
        <w:rPr>
          <w:rStyle w:val="cf01"/>
          <w:rFonts w:ascii="Times New Roman" w:hAnsi="Times New Roman" w:cs="Times New Roman"/>
          <w:sz w:val="22"/>
          <w:szCs w:val="22"/>
        </w:rPr>
        <w:t xml:space="preserve">members may designate a representative to act on their behalf </w:t>
      </w:r>
      <w:r w:rsidR="009433AA">
        <w:t>as</w:t>
      </w:r>
      <w:r w:rsidR="009433AA" w:rsidRPr="44F00B35">
        <w:rPr>
          <w:rStyle w:val="cf01"/>
          <w:rFonts w:ascii="Times New Roman" w:hAnsi="Times New Roman" w:cs="Times New Roman"/>
          <w:sz w:val="22"/>
          <w:szCs w:val="22"/>
        </w:rPr>
        <w:t xml:space="preserve"> long</w:t>
      </w:r>
      <w:r w:rsidRPr="44F00B35">
        <w:rPr>
          <w:rStyle w:val="cf01"/>
          <w:rFonts w:ascii="Times New Roman" w:hAnsi="Times New Roman" w:cs="Times New Roman"/>
          <w:sz w:val="22"/>
          <w:szCs w:val="22"/>
        </w:rPr>
        <w:t xml:space="preserve"> as that representative has the authority to speak and make decisions on behalf of their signatory to ensure alignment of strategic, policy-driven prioritization and decision-making.</w:t>
      </w:r>
      <w:r w:rsidR="050444B9" w:rsidRPr="44F00B35">
        <w:rPr>
          <w:rStyle w:val="cf01"/>
          <w:rFonts w:ascii="Times New Roman" w:hAnsi="Times New Roman" w:cs="Times New Roman"/>
          <w:sz w:val="22"/>
          <w:szCs w:val="22"/>
        </w:rPr>
        <w:t xml:space="preserve"> </w:t>
      </w:r>
      <w:r w:rsidR="70EC6582">
        <w:t xml:space="preserve">Each jurisdictional EC member shall designate PSC members who are high-ranking officials, including members at the cabinet office, Secretary, Deputy, Director, or Commissioner level of environmental, natural resource, agriculture and other relevant agencies. Jurisdictions </w:t>
      </w:r>
      <w:r w:rsidR="0BDFDABA">
        <w:t>determine</w:t>
      </w:r>
      <w:r w:rsidR="70EC6582">
        <w:t xml:space="preserve"> the size of th</w:t>
      </w:r>
      <w:r w:rsidR="28779A24">
        <w:t>eir</w:t>
      </w:r>
      <w:r w:rsidR="70EC6582">
        <w:t xml:space="preserve"> delegation and may add to or subtract from their delegation at any time. CBC membership consists of the Commission’s Executive Director. </w:t>
      </w:r>
      <w:r w:rsidR="5F74639C">
        <w:t>For t</w:t>
      </w:r>
      <w:r w:rsidR="12F70AB1">
        <w:t>he federal government</w:t>
      </w:r>
      <w:r w:rsidR="5F74639C">
        <w:t>,</w:t>
      </w:r>
      <w:r w:rsidR="12F70AB1">
        <w:t xml:space="preserve"> EPA’s Regional Administrator </w:t>
      </w:r>
      <w:r w:rsidR="5F74639C">
        <w:t>for the M</w:t>
      </w:r>
      <w:r w:rsidR="12F70AB1">
        <w:t xml:space="preserve">id-Atlantic </w:t>
      </w:r>
      <w:r w:rsidR="5F74639C">
        <w:t>R</w:t>
      </w:r>
      <w:r w:rsidR="12F70AB1">
        <w:t xml:space="preserve">egional </w:t>
      </w:r>
      <w:r w:rsidR="5F74639C">
        <w:t>O</w:t>
      </w:r>
      <w:r w:rsidR="12F70AB1">
        <w:t>ffice</w:t>
      </w:r>
      <w:r w:rsidR="5F74639C">
        <w:t xml:space="preserve"> (or designee), will serve as the voting member</w:t>
      </w:r>
      <w:r w:rsidR="12F70AB1">
        <w:t xml:space="preserve">. </w:t>
      </w:r>
      <w:commentRangeStart w:id="59"/>
      <w:r w:rsidR="5F74639C" w:rsidRPr="00B355AB">
        <w:rPr>
          <w:highlight w:val="yellow"/>
        </w:rPr>
        <w:t>Other f</w:t>
      </w:r>
      <w:r w:rsidR="12F70AB1" w:rsidRPr="00B355AB">
        <w:rPr>
          <w:highlight w:val="yellow"/>
        </w:rPr>
        <w:t>ederal agenc</w:t>
      </w:r>
      <w:r w:rsidR="5F74639C" w:rsidRPr="00B355AB">
        <w:rPr>
          <w:highlight w:val="yellow"/>
        </w:rPr>
        <w:t>y</w:t>
      </w:r>
      <w:r w:rsidR="12F70AB1" w:rsidRPr="00B355AB">
        <w:rPr>
          <w:highlight w:val="yellow"/>
        </w:rPr>
        <w:t xml:space="preserve"> PSC </w:t>
      </w:r>
      <w:ins w:id="60" w:author="Doug Bell" w:date="2026-05-14T11:02:00Z" w16du:dateUtc="2026-05-14T15:02:00Z">
        <w:r w:rsidR="00A67A7C" w:rsidRPr="00B355AB">
          <w:rPr>
            <w:highlight w:val="yellow"/>
          </w:rPr>
          <w:t xml:space="preserve">non-voting </w:t>
        </w:r>
      </w:ins>
      <w:r w:rsidR="12F70AB1" w:rsidRPr="00B355AB">
        <w:rPr>
          <w:highlight w:val="yellow"/>
        </w:rPr>
        <w:t>member</w:t>
      </w:r>
      <w:r w:rsidR="5F74639C" w:rsidRPr="00B355AB">
        <w:rPr>
          <w:highlight w:val="yellow"/>
        </w:rPr>
        <w:t>s</w:t>
      </w:r>
      <w:r w:rsidR="12F70AB1" w:rsidRPr="00B355AB">
        <w:rPr>
          <w:highlight w:val="yellow"/>
        </w:rPr>
        <w:t xml:space="preserve"> (or designee</w:t>
      </w:r>
      <w:r w:rsidR="5F74639C" w:rsidRPr="00B355AB">
        <w:rPr>
          <w:highlight w:val="yellow"/>
        </w:rPr>
        <w:t>s</w:t>
      </w:r>
      <w:r w:rsidR="12F70AB1" w:rsidRPr="00B355AB">
        <w:rPr>
          <w:highlight w:val="yellow"/>
        </w:rPr>
        <w:t xml:space="preserve">) </w:t>
      </w:r>
      <w:r w:rsidR="5F74639C" w:rsidRPr="00B355AB">
        <w:rPr>
          <w:highlight w:val="yellow"/>
        </w:rPr>
        <w:t xml:space="preserve">may </w:t>
      </w:r>
      <w:r w:rsidR="12F70AB1" w:rsidRPr="00B355AB">
        <w:rPr>
          <w:highlight w:val="yellow"/>
        </w:rPr>
        <w:t xml:space="preserve">attend as </w:t>
      </w:r>
      <w:del w:id="61" w:author="Doug Bell" w:date="2026-05-13T16:06:00Z" w16du:dateUtc="2026-05-13T20:06:00Z">
        <w:r w:rsidRPr="00B355AB" w:rsidDel="12F70AB1">
          <w:rPr>
            <w:highlight w:val="yellow"/>
          </w:rPr>
          <w:delText xml:space="preserve">non-voting </w:delText>
        </w:r>
      </w:del>
      <w:del w:id="62" w:author="Doug Bell" w:date="2026-05-13T16:07:00Z" w16du:dateUtc="2026-05-13T20:07:00Z">
        <w:r w:rsidRPr="00B355AB" w:rsidDel="12F70AB1">
          <w:rPr>
            <w:highlight w:val="yellow"/>
          </w:rPr>
          <w:delText>member</w:delText>
        </w:r>
        <w:r w:rsidRPr="00B355AB" w:rsidDel="5F74639C">
          <w:rPr>
            <w:highlight w:val="yellow"/>
          </w:rPr>
          <w:delText xml:space="preserve">s </w:delText>
        </w:r>
      </w:del>
      <w:ins w:id="63" w:author="Doug Bell" w:date="2026-05-13T16:07:00Z" w16du:dateUtc="2026-05-13T20:07:00Z">
        <w:r w:rsidR="00585A3E" w:rsidRPr="00B355AB">
          <w:rPr>
            <w:highlight w:val="yellow"/>
          </w:rPr>
          <w:t xml:space="preserve">part </w:t>
        </w:r>
      </w:ins>
      <w:r w:rsidR="5F74639C" w:rsidRPr="00B355AB">
        <w:rPr>
          <w:highlight w:val="yellow"/>
        </w:rPr>
        <w:t>of the federal delegation</w:t>
      </w:r>
      <w:r w:rsidR="12F70AB1" w:rsidRPr="00B355AB">
        <w:rPr>
          <w:highlight w:val="yellow"/>
        </w:rPr>
        <w:t xml:space="preserve"> to communicate relevant agency </w:t>
      </w:r>
      <w:del w:id="64" w:author="Doug Bell" w:date="2026-05-26T15:27:00Z" w16du:dateUtc="2026-05-26T19:27:00Z">
        <w:r w:rsidR="12F70AB1" w:rsidRPr="00B355AB" w:rsidDel="00560CF4">
          <w:rPr>
            <w:highlight w:val="yellow"/>
          </w:rPr>
          <w:delText xml:space="preserve">updates </w:delText>
        </w:r>
      </w:del>
      <w:ins w:id="65" w:author="Doug Bell" w:date="2026-05-26T15:27:00Z" w16du:dateUtc="2026-05-26T19:27:00Z">
        <w:r w:rsidR="00560CF4" w:rsidRPr="00B355AB">
          <w:rPr>
            <w:highlight w:val="yellow"/>
          </w:rPr>
          <w:t xml:space="preserve">perspectives </w:t>
        </w:r>
      </w:ins>
      <w:r w:rsidR="12F70AB1" w:rsidRPr="00B355AB">
        <w:rPr>
          <w:highlight w:val="yellow"/>
        </w:rPr>
        <w:t xml:space="preserve">and provide technical expertise and other federal leadership support. </w:t>
      </w:r>
      <w:r w:rsidR="0066156A" w:rsidRPr="00B355AB">
        <w:rPr>
          <w:highlight w:val="yellow"/>
        </w:rPr>
        <w:t>Advisory Committee</w:t>
      </w:r>
      <w:r w:rsidR="23CBAF3B" w:rsidRPr="00B355AB">
        <w:rPr>
          <w:highlight w:val="yellow"/>
        </w:rPr>
        <w:t xml:space="preserve"> </w:t>
      </w:r>
      <w:r w:rsidR="24FD5769" w:rsidRPr="00B355AB">
        <w:rPr>
          <w:highlight w:val="yellow"/>
        </w:rPr>
        <w:t>c</w:t>
      </w:r>
      <w:r w:rsidR="23CBAF3B" w:rsidRPr="00B355AB">
        <w:rPr>
          <w:highlight w:val="yellow"/>
        </w:rPr>
        <w:t>hairs</w:t>
      </w:r>
      <w:del w:id="66" w:author="Doug Bell" w:date="2026-05-13T15:58:00Z" w16du:dateUtc="2026-05-13T19:58:00Z">
        <w:r w:rsidRPr="00B355AB" w:rsidDel="11B025B4">
          <w:rPr>
            <w:highlight w:val="yellow"/>
          </w:rPr>
          <w:delText>,</w:delText>
        </w:r>
      </w:del>
      <w:ins w:id="67" w:author="Doug Bell" w:date="2026-05-13T16:07:00Z" w16du:dateUtc="2026-05-13T20:07:00Z">
        <w:r w:rsidR="00585A3E" w:rsidRPr="00B355AB">
          <w:rPr>
            <w:highlight w:val="yellow"/>
          </w:rPr>
          <w:t xml:space="preserve"> </w:t>
        </w:r>
      </w:ins>
      <w:ins w:id="68" w:author="Doug Bell" w:date="2026-05-13T15:58:00Z" w16du:dateUtc="2026-05-13T19:58:00Z">
        <w:r w:rsidR="002F0739" w:rsidRPr="00B355AB">
          <w:rPr>
            <w:highlight w:val="yellow"/>
          </w:rPr>
          <w:t>and</w:t>
        </w:r>
      </w:ins>
      <w:r w:rsidR="11B025B4" w:rsidRPr="00B355AB">
        <w:rPr>
          <w:highlight w:val="yellow"/>
        </w:rPr>
        <w:t xml:space="preserve"> </w:t>
      </w:r>
      <w:r w:rsidR="0CF4CFD8" w:rsidRPr="00B355AB">
        <w:rPr>
          <w:highlight w:val="yellow"/>
        </w:rPr>
        <w:t>G</w:t>
      </w:r>
      <w:del w:id="69" w:author="Doug Bell" w:date="2026-05-18T11:58:00Z" w16du:dateUtc="2026-05-18T15:58:00Z">
        <w:r w:rsidRPr="00B355AB" w:rsidDel="0CF4CFD8">
          <w:rPr>
            <w:highlight w:val="yellow"/>
          </w:rPr>
          <w:delText xml:space="preserve">oal </w:delText>
        </w:r>
      </w:del>
      <w:r w:rsidR="0CF4CFD8" w:rsidRPr="00B355AB">
        <w:rPr>
          <w:highlight w:val="yellow"/>
        </w:rPr>
        <w:t>T</w:t>
      </w:r>
      <w:del w:id="70" w:author="Doug Bell" w:date="2026-05-18T11:58:00Z" w16du:dateUtc="2026-05-18T15:58:00Z">
        <w:r w:rsidRPr="00B355AB" w:rsidDel="0CF4CFD8">
          <w:rPr>
            <w:highlight w:val="yellow"/>
          </w:rPr>
          <w:delText>eam</w:delText>
        </w:r>
      </w:del>
      <w:r w:rsidR="0066156A" w:rsidRPr="00B355AB">
        <w:rPr>
          <w:highlight w:val="yellow"/>
        </w:rPr>
        <w:t xml:space="preserve"> </w:t>
      </w:r>
      <w:r w:rsidR="24FD5769" w:rsidRPr="00B355AB">
        <w:rPr>
          <w:highlight w:val="yellow"/>
        </w:rPr>
        <w:t>co-c</w:t>
      </w:r>
      <w:r w:rsidR="0066156A" w:rsidRPr="00B355AB">
        <w:rPr>
          <w:highlight w:val="yellow"/>
        </w:rPr>
        <w:t>hairs</w:t>
      </w:r>
      <w:r w:rsidR="3330E7ED" w:rsidRPr="00B355AB">
        <w:rPr>
          <w:highlight w:val="yellow"/>
        </w:rPr>
        <w:t xml:space="preserve"> </w:t>
      </w:r>
      <w:del w:id="71" w:author="Doug Bell" w:date="2026-05-13T15:58:00Z" w16du:dateUtc="2026-05-13T19:58:00Z">
        <w:r w:rsidRPr="00B355AB" w:rsidDel="3330E7ED">
          <w:rPr>
            <w:highlight w:val="yellow"/>
          </w:rPr>
          <w:delText xml:space="preserve">and Program Support </w:delText>
        </w:r>
        <w:r w:rsidRPr="00B355AB" w:rsidDel="0044195A">
          <w:rPr>
            <w:highlight w:val="yellow"/>
          </w:rPr>
          <w:delText xml:space="preserve">group </w:delText>
        </w:r>
        <w:r w:rsidRPr="00B355AB" w:rsidDel="3330E7ED">
          <w:rPr>
            <w:highlight w:val="yellow"/>
          </w:rPr>
          <w:delText>co-chairs</w:delText>
        </w:r>
        <w:r w:rsidRPr="00B355AB" w:rsidDel="0066156A">
          <w:rPr>
            <w:highlight w:val="yellow"/>
          </w:rPr>
          <w:delText xml:space="preserve"> </w:delText>
        </w:r>
      </w:del>
      <w:r w:rsidR="5F74639C" w:rsidRPr="00B355AB">
        <w:rPr>
          <w:highlight w:val="yellow"/>
        </w:rPr>
        <w:t xml:space="preserve">are invited to </w:t>
      </w:r>
      <w:r w:rsidR="0066156A" w:rsidRPr="00B355AB">
        <w:rPr>
          <w:highlight w:val="yellow"/>
        </w:rPr>
        <w:t xml:space="preserve">attend </w:t>
      </w:r>
      <w:r w:rsidR="183D3646" w:rsidRPr="00B355AB">
        <w:rPr>
          <w:highlight w:val="yellow"/>
        </w:rPr>
        <w:t xml:space="preserve">and participate in </w:t>
      </w:r>
      <w:r w:rsidR="0066156A" w:rsidRPr="00B355AB">
        <w:rPr>
          <w:highlight w:val="yellow"/>
        </w:rPr>
        <w:t xml:space="preserve">meetings as </w:t>
      </w:r>
      <w:r w:rsidR="0044195A" w:rsidRPr="00B355AB">
        <w:rPr>
          <w:highlight w:val="yellow"/>
        </w:rPr>
        <w:t>non-voting</w:t>
      </w:r>
      <w:r w:rsidR="0066156A" w:rsidRPr="00B355AB">
        <w:rPr>
          <w:highlight w:val="yellow"/>
        </w:rPr>
        <w:t xml:space="preserve"> members.</w:t>
      </w:r>
    </w:p>
    <w:p w14:paraId="3693DB8A" w14:textId="51A527CD" w:rsidR="7993EC07" w:rsidRPr="009433AA" w:rsidRDefault="4A100A02" w:rsidP="004155E9">
      <w:pPr>
        <w:pStyle w:val="ListParagraph"/>
        <w:tabs>
          <w:tab w:val="left" w:pos="1800"/>
        </w:tabs>
        <w:spacing w:beforeLines="60" w:before="144" w:afterLines="60" w:after="144" w:line="252" w:lineRule="auto"/>
        <w:ind w:left="1459" w:right="720" w:firstLine="0"/>
      </w:pPr>
      <w:ins w:id="72" w:author="Leila Duman" w:date="2026-05-27T16:01:00Z" w16du:dateUtc="2026-05-27T16:01:58Z">
        <w:del w:id="73" w:author="Doug Bell" w:date="2026-05-28T08:49:00Z" w16du:dateUtc="2026-05-28T12:49:00Z">
          <w:r w:rsidRPr="00B355AB" w:rsidDel="009644FA">
            <w:rPr>
              <w:rFonts w:eastAsia="Aptos"/>
              <w:highlight w:val="yellow"/>
            </w:rPr>
            <w:delText>;</w:delText>
          </w:r>
        </w:del>
      </w:ins>
      <w:ins w:id="74" w:author="Leila Duman" w:date="2026-05-27T16:02:00Z" w16du:dateUtc="2026-05-27T16:02:50Z">
        <w:del w:id="75" w:author="Doug Bell" w:date="2026-05-28T08:49:00Z" w16du:dateUtc="2026-05-28T12:49:00Z">
          <w:r w:rsidR="4DB3D44F" w:rsidRPr="00B355AB" w:rsidDel="009644FA">
            <w:rPr>
              <w:rFonts w:eastAsia="Aptos"/>
              <w:highlight w:val="yellow"/>
            </w:rPr>
            <w:delText xml:space="preserve">formal </w:delText>
          </w:r>
        </w:del>
      </w:ins>
      <w:ins w:id="76" w:author="Leila Duman" w:date="2026-05-27T16:03:00Z" w16du:dateUtc="2026-05-27T16:03:05Z">
        <w:del w:id="77" w:author="Doug Bell" w:date="2026-05-28T08:49:00Z" w16du:dateUtc="2026-05-28T12:49:00Z">
          <w:r w:rsidR="4577ADBA" w:rsidRPr="00B355AB" w:rsidDel="009644FA">
            <w:rPr>
              <w:rFonts w:eastAsia="Aptos"/>
              <w:highlight w:val="yellow"/>
            </w:rPr>
            <w:delText xml:space="preserve">in </w:delText>
          </w:r>
        </w:del>
      </w:ins>
      <w:ins w:id="78" w:author="Doug Bell" w:date="2026-05-22T11:03:00Z" w16du:dateUtc="2026-05-22T15:03:00Z">
        <w:r w:rsidR="00902116" w:rsidRPr="00B355AB">
          <w:rPr>
            <w:rFonts w:eastAsia="Aptos"/>
            <w:highlight w:val="yellow"/>
          </w:rPr>
          <w:t>All m</w:t>
        </w:r>
      </w:ins>
      <w:del w:id="79" w:author="Doug Bell" w:date="2026-05-22T11:03:00Z" w16du:dateUtc="2026-05-22T15:03:00Z">
        <w:r w:rsidR="7993EC07" w:rsidRPr="00B355AB" w:rsidDel="00902116">
          <w:rPr>
            <w:rFonts w:eastAsia="Aptos"/>
            <w:highlight w:val="yellow"/>
          </w:rPr>
          <w:delText>M</w:delText>
        </w:r>
      </w:del>
      <w:r w:rsidR="7993EC07" w:rsidRPr="00B355AB">
        <w:rPr>
          <w:rFonts w:eastAsia="Aptos"/>
          <w:highlight w:val="yellow"/>
        </w:rPr>
        <w:t xml:space="preserve">embers should represent their entity in partnership activities, including participating in </w:t>
      </w:r>
      <w:del w:id="80" w:author="Doug Bell" w:date="2026-05-26T15:29:00Z" w16du:dateUtc="2026-05-26T19:29:00Z">
        <w:r w:rsidR="7993EC07" w:rsidRPr="00B355AB" w:rsidDel="00560CF4">
          <w:rPr>
            <w:rFonts w:eastAsia="Aptos"/>
            <w:highlight w:val="yellow"/>
          </w:rPr>
          <w:delText xml:space="preserve">committee </w:delText>
        </w:r>
      </w:del>
      <w:ins w:id="81" w:author="Doug Bell" w:date="2026-05-26T15:29:00Z" w16du:dateUtc="2026-05-26T19:29:00Z">
        <w:r w:rsidR="00560CF4" w:rsidRPr="00B355AB">
          <w:rPr>
            <w:rFonts w:eastAsia="Aptos"/>
            <w:highlight w:val="yellow"/>
          </w:rPr>
          <w:t xml:space="preserve">PSC </w:t>
        </w:r>
      </w:ins>
      <w:ins w:id="82" w:author="Doug Bell" w:date="2026-05-22T11:02:00Z" w16du:dateUtc="2026-05-22T15:02:00Z">
        <w:r w:rsidR="00902116" w:rsidRPr="00B355AB">
          <w:rPr>
            <w:rFonts w:eastAsia="Aptos"/>
            <w:highlight w:val="yellow"/>
          </w:rPr>
          <w:t xml:space="preserve">discussions, </w:t>
        </w:r>
      </w:ins>
      <w:del w:id="83" w:author="Doug Bell" w:date="2026-05-26T15:29:00Z" w16du:dateUtc="2026-05-26T19:29:00Z">
        <w:r w:rsidR="7993EC07" w:rsidRPr="00B355AB" w:rsidDel="00560CF4">
          <w:rPr>
            <w:rFonts w:eastAsia="Aptos"/>
            <w:highlight w:val="yellow"/>
          </w:rPr>
          <w:delText xml:space="preserve">actions </w:delText>
        </w:r>
      </w:del>
      <w:del w:id="84" w:author="Doug Bell" w:date="2026-05-22T10:56:00Z" w16du:dateUtc="2026-05-22T14:56:00Z">
        <w:r w:rsidR="7993EC07" w:rsidRPr="00B355AB" w:rsidDel="007A1DCD">
          <w:rPr>
            <w:rFonts w:eastAsia="Aptos"/>
            <w:highlight w:val="yellow"/>
          </w:rPr>
          <w:delText xml:space="preserve">and decisions (through their state or federal delegation), and </w:delText>
        </w:r>
      </w:del>
      <w:r w:rsidR="7993EC07" w:rsidRPr="00B355AB">
        <w:rPr>
          <w:rFonts w:eastAsia="Aptos"/>
          <w:highlight w:val="yellow"/>
        </w:rPr>
        <w:t>engag</w:t>
      </w:r>
      <w:ins w:id="85" w:author="Doug Bell" w:date="2026-05-26T15:29:00Z" w16du:dateUtc="2026-05-26T19:29:00Z">
        <w:r w:rsidR="00560CF4" w:rsidRPr="00B355AB">
          <w:rPr>
            <w:rFonts w:eastAsia="Aptos"/>
            <w:highlight w:val="yellow"/>
          </w:rPr>
          <w:t>ing</w:t>
        </w:r>
      </w:ins>
      <w:del w:id="86" w:author="Doug Bell" w:date="2026-05-26T15:29:00Z" w16du:dateUtc="2026-05-26T19:29:00Z">
        <w:r w:rsidR="7993EC07" w:rsidRPr="00B355AB" w:rsidDel="00560CF4">
          <w:rPr>
            <w:rFonts w:eastAsia="Aptos"/>
            <w:highlight w:val="yellow"/>
          </w:rPr>
          <w:delText>e</w:delText>
        </w:r>
      </w:del>
      <w:r w:rsidR="7993EC07" w:rsidRPr="00B355AB">
        <w:rPr>
          <w:rFonts w:eastAsia="Aptos"/>
          <w:highlight w:val="yellow"/>
        </w:rPr>
        <w:t xml:space="preserve"> in priority project identification, </w:t>
      </w:r>
      <w:del w:id="87" w:author="Doug Bell" w:date="2026-05-22T10:56:00Z" w16du:dateUtc="2026-05-22T14:56:00Z">
        <w:r w:rsidR="7993EC07" w:rsidRPr="00B355AB" w:rsidDel="007A1DCD">
          <w:rPr>
            <w:rFonts w:eastAsia="Aptos"/>
            <w:highlight w:val="yellow"/>
          </w:rPr>
          <w:delText xml:space="preserve">decision-making, and </w:delText>
        </w:r>
      </w:del>
      <w:ins w:id="88" w:author="Doug Bell" w:date="2026-05-22T10:59:00Z" w16du:dateUtc="2026-05-22T14:59:00Z">
        <w:r w:rsidR="00902116" w:rsidRPr="00B355AB">
          <w:rPr>
            <w:rFonts w:eastAsia="Aptos"/>
            <w:highlight w:val="yellow"/>
          </w:rPr>
          <w:t xml:space="preserve">and </w:t>
        </w:r>
      </w:ins>
      <w:ins w:id="89" w:author="Doug Bell" w:date="2026-05-26T15:30:00Z" w16du:dateUtc="2026-05-26T19:30:00Z">
        <w:r w:rsidR="00560CF4" w:rsidRPr="00B355AB">
          <w:rPr>
            <w:rFonts w:eastAsia="Aptos"/>
            <w:highlight w:val="yellow"/>
          </w:rPr>
          <w:t xml:space="preserve">supporting </w:t>
        </w:r>
      </w:ins>
      <w:r w:rsidR="7993EC07" w:rsidRPr="00B355AB">
        <w:rPr>
          <w:rFonts w:eastAsia="Aptos"/>
          <w:highlight w:val="yellow"/>
        </w:rPr>
        <w:t xml:space="preserve">implementation. </w:t>
      </w:r>
      <w:del w:id="90" w:author="Doug Bell" w:date="2026-05-26T15:15:00Z" w16du:dateUtc="2026-05-26T19:15:00Z">
        <w:r w:rsidR="65C0A622" w:rsidRPr="00B355AB" w:rsidDel="00A96EEB">
          <w:rPr>
            <w:highlight w:val="yellow"/>
          </w:rPr>
          <w:delText xml:space="preserve">Members </w:delText>
        </w:r>
      </w:del>
      <w:ins w:id="91" w:author="Doug Bell" w:date="2026-05-26T15:15:00Z" w16du:dateUtc="2026-05-26T19:15:00Z">
        <w:r w:rsidR="00A96EEB" w:rsidRPr="00B355AB">
          <w:rPr>
            <w:highlight w:val="yellow"/>
          </w:rPr>
          <w:t xml:space="preserve">Signatory delegations </w:t>
        </w:r>
      </w:ins>
      <w:r w:rsidR="65C0A622" w:rsidRPr="00B355AB">
        <w:rPr>
          <w:highlight w:val="yellow"/>
        </w:rPr>
        <w:t>will provide a list of outcomes on a triennial basis that they commit to participate in and implement.</w:t>
      </w:r>
      <w:r w:rsidR="65C0A622" w:rsidRPr="00785446">
        <w:t xml:space="preserve"> </w:t>
      </w:r>
      <w:commentRangeEnd w:id="59"/>
      <w:r w:rsidR="00B355AB" w:rsidRPr="009433AA">
        <w:rPr>
          <w:rStyle w:val="CommentReference"/>
          <w:sz w:val="22"/>
          <w:szCs w:val="22"/>
        </w:rPr>
        <w:commentReference w:id="59"/>
      </w:r>
    </w:p>
    <w:p w14:paraId="6CB88A9A" w14:textId="7AC62510" w:rsidR="006B447E" w:rsidRPr="006B447E" w:rsidRDefault="00FB7274" w:rsidP="00AA1CD7">
      <w:pPr>
        <w:pStyle w:val="Heading3"/>
        <w:numPr>
          <w:ilvl w:val="0"/>
          <w:numId w:val="28"/>
        </w:numPr>
        <w:rPr>
          <w:spacing w:val="-5"/>
        </w:rPr>
      </w:pPr>
      <w:r w:rsidRPr="006B447E">
        <w:t>Duration</w:t>
      </w:r>
      <w:r w:rsidRPr="006B447E">
        <w:rPr>
          <w:spacing w:val="-7"/>
        </w:rPr>
        <w:t xml:space="preserve"> </w:t>
      </w:r>
      <w:r w:rsidRPr="006B447E">
        <w:t>of</w:t>
      </w:r>
      <w:r w:rsidRPr="006B447E">
        <w:rPr>
          <w:spacing w:val="-2"/>
        </w:rPr>
        <w:t xml:space="preserve"> </w:t>
      </w:r>
      <w:r w:rsidRPr="006B447E">
        <w:t>Membership</w:t>
      </w:r>
      <w:r w:rsidRPr="00425819">
        <w:t>:</w:t>
      </w:r>
      <w:r w:rsidRPr="006B447E">
        <w:rPr>
          <w:spacing w:val="-5"/>
        </w:rPr>
        <w:t xml:space="preserve"> </w:t>
      </w:r>
    </w:p>
    <w:p w14:paraId="64529155" w14:textId="20801529" w:rsidR="00FB7274" w:rsidRPr="00425819" w:rsidRDefault="00FB7274" w:rsidP="006B447E">
      <w:pPr>
        <w:pStyle w:val="ListParagraph"/>
        <w:spacing w:beforeLines="60" w:before="144" w:afterLines="60" w:after="144" w:line="252" w:lineRule="auto"/>
        <w:ind w:left="1459" w:right="720" w:firstLine="0"/>
      </w:pPr>
      <w:r w:rsidRPr="00425819">
        <w:t>PSC signatory members</w:t>
      </w:r>
      <w:r w:rsidRPr="006B447E">
        <w:rPr>
          <w:spacing w:val="-3"/>
        </w:rPr>
        <w:t xml:space="preserve"> </w:t>
      </w:r>
      <w:r w:rsidRPr="00425819">
        <w:t>are</w:t>
      </w:r>
      <w:r w:rsidRPr="006B447E">
        <w:rPr>
          <w:spacing w:val="-3"/>
        </w:rPr>
        <w:t xml:space="preserve"> </w:t>
      </w:r>
      <w:r w:rsidRPr="00425819">
        <w:t>appointed</w:t>
      </w:r>
      <w:r w:rsidRPr="006B447E">
        <w:rPr>
          <w:spacing w:val="-6"/>
        </w:rPr>
        <w:t xml:space="preserve"> </w:t>
      </w:r>
      <w:r w:rsidRPr="00425819">
        <w:t>by</w:t>
      </w:r>
      <w:r w:rsidRPr="006B447E">
        <w:rPr>
          <w:spacing w:val="-6"/>
        </w:rPr>
        <w:t xml:space="preserve"> </w:t>
      </w:r>
      <w:r w:rsidRPr="00425819">
        <w:t>their</w:t>
      </w:r>
      <w:r w:rsidRPr="006B447E">
        <w:rPr>
          <w:spacing w:val="-4"/>
        </w:rPr>
        <w:t xml:space="preserve"> </w:t>
      </w:r>
      <w:r w:rsidRPr="00425819">
        <w:t>respective</w:t>
      </w:r>
      <w:r w:rsidRPr="006B447E">
        <w:rPr>
          <w:spacing w:val="-2"/>
        </w:rPr>
        <w:t xml:space="preserve"> </w:t>
      </w:r>
      <w:r w:rsidRPr="00425819">
        <w:t>EC</w:t>
      </w:r>
      <w:r w:rsidRPr="006B447E">
        <w:rPr>
          <w:spacing w:val="-5"/>
        </w:rPr>
        <w:t xml:space="preserve"> </w:t>
      </w:r>
      <w:r w:rsidR="6CEC8D9C" w:rsidRPr="00425819">
        <w:t>member</w:t>
      </w:r>
      <w:r w:rsidR="6A781F51" w:rsidRPr="006B447E">
        <w:rPr>
          <w:spacing w:val="-2"/>
        </w:rPr>
        <w:t xml:space="preserve"> </w:t>
      </w:r>
      <w:r w:rsidRPr="00425819">
        <w:t xml:space="preserve">and will remain on the PSC until either their EC member changes or identifies a new </w:t>
      </w:r>
      <w:r w:rsidRPr="006B447E">
        <w:rPr>
          <w:spacing w:val="-2"/>
        </w:rPr>
        <w:t>representative.</w:t>
      </w:r>
    </w:p>
    <w:p w14:paraId="4E9E53E7" w14:textId="357EAAB4" w:rsidR="00FB7274" w:rsidRPr="006B447E" w:rsidRDefault="00FB7274" w:rsidP="00AA1CD7">
      <w:pPr>
        <w:pStyle w:val="Heading3"/>
        <w:numPr>
          <w:ilvl w:val="0"/>
          <w:numId w:val="28"/>
        </w:numPr>
      </w:pPr>
      <w:r w:rsidRPr="006B447E">
        <w:t>Operations:</w:t>
      </w:r>
    </w:p>
    <w:p w14:paraId="2B059F95" w14:textId="77777777" w:rsidR="00FB7274" w:rsidRPr="0044195A" w:rsidRDefault="00FB7274" w:rsidP="00AA1CD7">
      <w:pPr>
        <w:pStyle w:val="ListParagraph"/>
        <w:numPr>
          <w:ilvl w:val="0"/>
          <w:numId w:val="4"/>
        </w:numPr>
        <w:spacing w:beforeLines="60" w:before="144" w:afterLines="60" w:after="144" w:line="252" w:lineRule="auto"/>
        <w:ind w:right="720" w:hanging="359"/>
        <w:rPr>
          <w:i/>
        </w:rPr>
      </w:pPr>
      <w:r w:rsidRPr="0044195A">
        <w:rPr>
          <w:i/>
        </w:rPr>
        <w:t>Ground</w:t>
      </w:r>
      <w:r w:rsidRPr="0044195A">
        <w:rPr>
          <w:i/>
          <w:spacing w:val="-2"/>
        </w:rPr>
        <w:t xml:space="preserve"> Rules:</w:t>
      </w:r>
    </w:p>
    <w:p w14:paraId="08E2435C" w14:textId="16635ECC" w:rsidR="00974C14" w:rsidRPr="0044195A" w:rsidRDefault="00FB7274" w:rsidP="00AA1CD7">
      <w:pPr>
        <w:pStyle w:val="ListParagraph"/>
        <w:numPr>
          <w:ilvl w:val="1"/>
          <w:numId w:val="29"/>
        </w:numPr>
        <w:tabs>
          <w:tab w:val="left" w:pos="2700"/>
        </w:tabs>
        <w:spacing w:after="60" w:line="252" w:lineRule="auto"/>
        <w:ind w:left="2520" w:right="720"/>
      </w:pPr>
      <w:r w:rsidRPr="0044195A">
        <w:t xml:space="preserve">The PSC meetings are coordinated by the PSC </w:t>
      </w:r>
      <w:r w:rsidR="00D34D04" w:rsidRPr="0044195A">
        <w:t>c</w:t>
      </w:r>
      <w:r w:rsidRPr="0044195A">
        <w:t xml:space="preserve">hair </w:t>
      </w:r>
      <w:r w:rsidR="00CF3A1B" w:rsidRPr="0044195A">
        <w:t xml:space="preserve">and their representatives </w:t>
      </w:r>
      <w:r w:rsidRPr="0044195A">
        <w:t>with assistance from</w:t>
      </w:r>
      <w:r w:rsidR="00FE3E88">
        <w:t xml:space="preserve"> </w:t>
      </w:r>
      <w:r w:rsidRPr="0044195A">
        <w:t>the</w:t>
      </w:r>
      <w:r w:rsidRPr="0044195A">
        <w:rPr>
          <w:spacing w:val="-4"/>
        </w:rPr>
        <w:t xml:space="preserve"> </w:t>
      </w:r>
      <w:r w:rsidR="00E32B4C" w:rsidRPr="0044195A">
        <w:t>CBPO</w:t>
      </w:r>
      <w:r w:rsidRPr="0044195A">
        <w:t>.</w:t>
      </w:r>
      <w:r w:rsidRPr="0044195A">
        <w:rPr>
          <w:spacing w:val="-6"/>
        </w:rPr>
        <w:t xml:space="preserve"> </w:t>
      </w:r>
    </w:p>
    <w:p w14:paraId="5AA8C91F" w14:textId="1F4026B8" w:rsidR="00974C14" w:rsidRPr="0044195A" w:rsidRDefault="00974C14" w:rsidP="00AA1CD7">
      <w:pPr>
        <w:pStyle w:val="ListParagraph"/>
        <w:numPr>
          <w:ilvl w:val="1"/>
          <w:numId w:val="29"/>
        </w:numPr>
        <w:tabs>
          <w:tab w:val="left" w:pos="2700"/>
        </w:tabs>
        <w:spacing w:after="60" w:line="252" w:lineRule="auto"/>
        <w:ind w:left="2520" w:right="720"/>
      </w:pPr>
      <w:r w:rsidRPr="0044195A">
        <w:rPr>
          <w:rStyle w:val="cf01"/>
          <w:rFonts w:ascii="Times New Roman" w:hAnsi="Times New Roman" w:cs="Times New Roman"/>
          <w:sz w:val="22"/>
          <w:szCs w:val="22"/>
        </w:rPr>
        <w:t xml:space="preserve">At the beginning of each calendar year, the PSC </w:t>
      </w:r>
      <w:r w:rsidR="00D34D04" w:rsidRPr="0044195A">
        <w:rPr>
          <w:rStyle w:val="cf01"/>
          <w:rFonts w:ascii="Times New Roman" w:hAnsi="Times New Roman" w:cs="Times New Roman"/>
          <w:sz w:val="22"/>
          <w:szCs w:val="22"/>
        </w:rPr>
        <w:t>c</w:t>
      </w:r>
      <w:r w:rsidRPr="0044195A">
        <w:rPr>
          <w:rStyle w:val="cf01"/>
          <w:rFonts w:ascii="Times New Roman" w:hAnsi="Times New Roman" w:cs="Times New Roman"/>
          <w:sz w:val="22"/>
          <w:szCs w:val="22"/>
        </w:rPr>
        <w:t>hair will work with PSC members to develop a calendar of meeting dates, with the aim of one PSC meeting per quarter. Dates may be change</w:t>
      </w:r>
      <w:r w:rsidR="00D62E5D" w:rsidRPr="0044195A">
        <w:rPr>
          <w:rStyle w:val="cf01"/>
          <w:rFonts w:ascii="Times New Roman" w:hAnsi="Times New Roman" w:cs="Times New Roman"/>
          <w:sz w:val="22"/>
          <w:szCs w:val="22"/>
        </w:rPr>
        <w:t>d</w:t>
      </w:r>
      <w:r w:rsidRPr="0044195A">
        <w:rPr>
          <w:rStyle w:val="cf01"/>
          <w:rFonts w:ascii="Times New Roman" w:hAnsi="Times New Roman" w:cs="Times New Roman"/>
          <w:sz w:val="22"/>
          <w:szCs w:val="22"/>
        </w:rPr>
        <w:t xml:space="preserve"> and additional meetings may </w:t>
      </w:r>
      <w:r w:rsidR="00D62E5D" w:rsidRPr="0044195A">
        <w:rPr>
          <w:rStyle w:val="cf01"/>
          <w:rFonts w:ascii="Times New Roman" w:hAnsi="Times New Roman" w:cs="Times New Roman"/>
          <w:sz w:val="22"/>
          <w:szCs w:val="22"/>
        </w:rPr>
        <w:t xml:space="preserve">be </w:t>
      </w:r>
      <w:r w:rsidRPr="0044195A">
        <w:rPr>
          <w:rStyle w:val="cf01"/>
          <w:rFonts w:ascii="Times New Roman" w:hAnsi="Times New Roman" w:cs="Times New Roman"/>
          <w:sz w:val="22"/>
          <w:szCs w:val="22"/>
        </w:rPr>
        <w:t>scheduled as necessity requires.</w:t>
      </w:r>
    </w:p>
    <w:p w14:paraId="34F43A24" w14:textId="53366787" w:rsidR="00FB7274" w:rsidRPr="0044195A" w:rsidRDefault="25441F99" w:rsidP="00AA1CD7">
      <w:pPr>
        <w:pStyle w:val="ListParagraph"/>
        <w:numPr>
          <w:ilvl w:val="1"/>
          <w:numId w:val="29"/>
        </w:numPr>
        <w:tabs>
          <w:tab w:val="left" w:pos="2700"/>
        </w:tabs>
        <w:spacing w:after="60" w:line="252" w:lineRule="auto"/>
        <w:ind w:left="2520" w:right="720"/>
      </w:pPr>
      <w:r w:rsidRPr="0044195A">
        <w:t>The</w:t>
      </w:r>
      <w:r w:rsidRPr="0044195A">
        <w:rPr>
          <w:spacing w:val="-6"/>
        </w:rPr>
        <w:t xml:space="preserve"> </w:t>
      </w:r>
      <w:r w:rsidRPr="0044195A">
        <w:t>format,</w:t>
      </w:r>
      <w:r w:rsidRPr="0044195A">
        <w:rPr>
          <w:spacing w:val="-2"/>
        </w:rPr>
        <w:t xml:space="preserve"> </w:t>
      </w:r>
      <w:r w:rsidRPr="0044195A">
        <w:t>location,</w:t>
      </w:r>
      <w:r w:rsidRPr="0044195A">
        <w:rPr>
          <w:spacing w:val="-6"/>
        </w:rPr>
        <w:t xml:space="preserve"> </w:t>
      </w:r>
      <w:r w:rsidRPr="0044195A">
        <w:t>and</w:t>
      </w:r>
      <w:r w:rsidRPr="0044195A">
        <w:rPr>
          <w:spacing w:val="-6"/>
        </w:rPr>
        <w:t xml:space="preserve"> </w:t>
      </w:r>
      <w:r w:rsidR="00674D78" w:rsidRPr="0044195A">
        <w:t xml:space="preserve">general </w:t>
      </w:r>
      <w:r w:rsidRPr="0044195A">
        <w:t>content</w:t>
      </w:r>
      <w:r w:rsidRPr="0044195A">
        <w:rPr>
          <w:spacing w:val="-6"/>
        </w:rPr>
        <w:t xml:space="preserve"> </w:t>
      </w:r>
      <w:r w:rsidRPr="0044195A">
        <w:t>of the</w:t>
      </w:r>
      <w:r w:rsidRPr="0044195A">
        <w:rPr>
          <w:spacing w:val="40"/>
        </w:rPr>
        <w:t xml:space="preserve"> </w:t>
      </w:r>
      <w:r w:rsidRPr="0044195A">
        <w:t xml:space="preserve">PSC meetings are to be determined at least </w:t>
      </w:r>
      <w:r w:rsidR="6F9FB25C" w:rsidRPr="0044195A">
        <w:t>30 business days</w:t>
      </w:r>
      <w:r w:rsidRPr="0044195A">
        <w:t xml:space="preserve"> in advance of the meeting to avoid unexpected outcomes and provide an effective planning process.</w:t>
      </w:r>
    </w:p>
    <w:p w14:paraId="18674694" w14:textId="341E182B" w:rsidR="00FB7274" w:rsidRPr="0044195A" w:rsidRDefault="00FB7274" w:rsidP="00AA1CD7">
      <w:pPr>
        <w:pStyle w:val="ListParagraph"/>
        <w:numPr>
          <w:ilvl w:val="1"/>
          <w:numId w:val="29"/>
        </w:numPr>
        <w:tabs>
          <w:tab w:val="left" w:pos="2700"/>
        </w:tabs>
        <w:spacing w:after="60" w:line="252" w:lineRule="auto"/>
        <w:ind w:left="2520" w:right="720"/>
      </w:pPr>
      <w:r w:rsidRPr="0044195A">
        <w:lastRenderedPageBreak/>
        <w:t>An</w:t>
      </w:r>
      <w:r w:rsidRPr="0044195A">
        <w:rPr>
          <w:spacing w:val="-3"/>
        </w:rPr>
        <w:t xml:space="preserve"> </w:t>
      </w:r>
      <w:r w:rsidRPr="0044195A">
        <w:t>agenda with topics identified, descriptions of those topics, and if the topics are informational / pre-decisional (No Action) or decisional (Action)</w:t>
      </w:r>
      <w:r w:rsidRPr="0044195A">
        <w:rPr>
          <w:spacing w:val="-2"/>
        </w:rPr>
        <w:t xml:space="preserve"> </w:t>
      </w:r>
      <w:r w:rsidRPr="0044195A">
        <w:t>will</w:t>
      </w:r>
      <w:r w:rsidRPr="0044195A">
        <w:rPr>
          <w:spacing w:val="-3"/>
        </w:rPr>
        <w:t xml:space="preserve"> </w:t>
      </w:r>
      <w:r w:rsidRPr="0044195A">
        <w:t>be</w:t>
      </w:r>
      <w:r w:rsidRPr="0044195A">
        <w:rPr>
          <w:spacing w:val="-6"/>
        </w:rPr>
        <w:t xml:space="preserve"> </w:t>
      </w:r>
      <w:r w:rsidRPr="0044195A">
        <w:t>circulated</w:t>
      </w:r>
      <w:r w:rsidRPr="0044195A">
        <w:rPr>
          <w:spacing w:val="-6"/>
        </w:rPr>
        <w:t xml:space="preserve"> </w:t>
      </w:r>
      <w:r w:rsidRPr="0044195A">
        <w:t>at</w:t>
      </w:r>
      <w:r w:rsidRPr="0044195A">
        <w:rPr>
          <w:spacing w:val="-6"/>
        </w:rPr>
        <w:t xml:space="preserve"> </w:t>
      </w:r>
      <w:r w:rsidRPr="0044195A">
        <w:t>least</w:t>
      </w:r>
      <w:r w:rsidRPr="0044195A">
        <w:rPr>
          <w:spacing w:val="-3"/>
        </w:rPr>
        <w:t xml:space="preserve"> </w:t>
      </w:r>
      <w:r w:rsidR="354B688D" w:rsidRPr="0044195A">
        <w:rPr>
          <w:spacing w:val="-3"/>
        </w:rPr>
        <w:t>15 business days</w:t>
      </w:r>
      <w:r w:rsidRPr="0044195A">
        <w:rPr>
          <w:spacing w:val="-3"/>
        </w:rPr>
        <w:t xml:space="preserve"> </w:t>
      </w:r>
      <w:r w:rsidRPr="0044195A">
        <w:t>in</w:t>
      </w:r>
      <w:r w:rsidRPr="0044195A">
        <w:rPr>
          <w:spacing w:val="-3"/>
        </w:rPr>
        <w:t xml:space="preserve"> </w:t>
      </w:r>
      <w:r w:rsidRPr="0044195A">
        <w:t>advance</w:t>
      </w:r>
      <w:r w:rsidRPr="0044195A">
        <w:rPr>
          <w:spacing w:val="-3"/>
        </w:rPr>
        <w:t xml:space="preserve"> </w:t>
      </w:r>
      <w:r w:rsidRPr="0044195A">
        <w:t>of</w:t>
      </w:r>
      <w:r w:rsidRPr="0044195A">
        <w:rPr>
          <w:spacing w:val="-4"/>
        </w:rPr>
        <w:t xml:space="preserve"> </w:t>
      </w:r>
      <w:r w:rsidRPr="0044195A">
        <w:t>the</w:t>
      </w:r>
      <w:r w:rsidRPr="0044195A">
        <w:rPr>
          <w:spacing w:val="-2"/>
        </w:rPr>
        <w:t xml:space="preserve"> </w:t>
      </w:r>
      <w:r w:rsidRPr="0044195A">
        <w:t xml:space="preserve">meeting </w:t>
      </w:r>
      <w:r w:rsidRPr="0044195A">
        <w:rPr>
          <w:spacing w:val="-2"/>
        </w:rPr>
        <w:t>date.</w:t>
      </w:r>
    </w:p>
    <w:p w14:paraId="1AEE45D2" w14:textId="1E7484AD" w:rsidR="00292E0E" w:rsidRPr="0044195A" w:rsidRDefault="596ECAA9" w:rsidP="00AA1CD7">
      <w:pPr>
        <w:pStyle w:val="ListParagraph"/>
        <w:numPr>
          <w:ilvl w:val="1"/>
          <w:numId w:val="29"/>
        </w:numPr>
        <w:tabs>
          <w:tab w:val="left" w:pos="2700"/>
        </w:tabs>
        <w:spacing w:after="60" w:line="252" w:lineRule="auto"/>
        <w:ind w:left="2520" w:right="720"/>
      </w:pPr>
      <w:r w:rsidRPr="0044195A">
        <w:t>Decision</w:t>
      </w:r>
      <w:r w:rsidR="2A37DF0F" w:rsidRPr="0044195A">
        <w:t>al</w:t>
      </w:r>
      <w:r w:rsidRPr="0044195A">
        <w:rPr>
          <w:spacing w:val="-4"/>
        </w:rPr>
        <w:t xml:space="preserve"> </w:t>
      </w:r>
      <w:r w:rsidRPr="0044195A">
        <w:t>documents</w:t>
      </w:r>
      <w:r w:rsidRPr="0044195A">
        <w:rPr>
          <w:spacing w:val="-2"/>
        </w:rPr>
        <w:t xml:space="preserve"> </w:t>
      </w:r>
      <w:r w:rsidRPr="0044195A">
        <w:t>will</w:t>
      </w:r>
      <w:r w:rsidRPr="0044195A">
        <w:rPr>
          <w:spacing w:val="-4"/>
        </w:rPr>
        <w:t xml:space="preserve"> </w:t>
      </w:r>
      <w:r w:rsidRPr="0044195A">
        <w:t>be</w:t>
      </w:r>
      <w:r w:rsidRPr="0044195A">
        <w:rPr>
          <w:spacing w:val="-7"/>
        </w:rPr>
        <w:t xml:space="preserve"> </w:t>
      </w:r>
      <w:r w:rsidRPr="0044195A">
        <w:t>circulated</w:t>
      </w:r>
      <w:r w:rsidRPr="0044195A">
        <w:rPr>
          <w:spacing w:val="-4"/>
        </w:rPr>
        <w:t xml:space="preserve"> </w:t>
      </w:r>
      <w:r w:rsidRPr="0044195A">
        <w:t>at</w:t>
      </w:r>
      <w:r w:rsidRPr="0044195A">
        <w:rPr>
          <w:spacing w:val="-2"/>
        </w:rPr>
        <w:t xml:space="preserve"> </w:t>
      </w:r>
      <w:r w:rsidRPr="0044195A">
        <w:t>least</w:t>
      </w:r>
      <w:r w:rsidRPr="0044195A">
        <w:rPr>
          <w:spacing w:val="-4"/>
        </w:rPr>
        <w:t xml:space="preserve"> </w:t>
      </w:r>
      <w:r w:rsidR="1B0889FF" w:rsidRPr="0044195A">
        <w:rPr>
          <w:spacing w:val="-4"/>
        </w:rPr>
        <w:t>10 business days</w:t>
      </w:r>
      <w:r w:rsidRPr="0044195A">
        <w:rPr>
          <w:spacing w:val="-2"/>
        </w:rPr>
        <w:t xml:space="preserve"> </w:t>
      </w:r>
      <w:r w:rsidRPr="0044195A">
        <w:t>prior</w:t>
      </w:r>
      <w:r w:rsidRPr="0044195A">
        <w:rPr>
          <w:spacing w:val="-7"/>
        </w:rPr>
        <w:t xml:space="preserve"> </w:t>
      </w:r>
      <w:r w:rsidRPr="0044195A">
        <w:t>to</w:t>
      </w:r>
      <w:r w:rsidRPr="0044195A">
        <w:rPr>
          <w:spacing w:val="-4"/>
        </w:rPr>
        <w:t xml:space="preserve"> </w:t>
      </w:r>
      <w:r w:rsidRPr="0044195A">
        <w:t>the</w:t>
      </w:r>
      <w:r w:rsidRPr="0044195A">
        <w:rPr>
          <w:spacing w:val="-3"/>
        </w:rPr>
        <w:t xml:space="preserve"> </w:t>
      </w:r>
      <w:r w:rsidRPr="0044195A">
        <w:t>meeting date.</w:t>
      </w:r>
      <w:r w:rsidRPr="0044195A">
        <w:rPr>
          <w:spacing w:val="40"/>
        </w:rPr>
        <w:t xml:space="preserve"> </w:t>
      </w:r>
      <w:r w:rsidRPr="0044195A">
        <w:t>If decision</w:t>
      </w:r>
      <w:r w:rsidR="2A37DF0F" w:rsidRPr="0044195A">
        <w:t>al</w:t>
      </w:r>
      <w:r w:rsidRPr="0044195A">
        <w:t xml:space="preserve"> documents are not ready at least </w:t>
      </w:r>
      <w:r w:rsidR="6326DA74" w:rsidRPr="0044195A">
        <w:t>10 business days</w:t>
      </w:r>
      <w:r w:rsidRPr="0044195A">
        <w:t xml:space="preserve"> in advance of the meeting, the decisional item </w:t>
      </w:r>
      <w:r w:rsidR="2A458EFE" w:rsidRPr="0044195A">
        <w:t>may</w:t>
      </w:r>
      <w:r w:rsidRPr="0044195A">
        <w:t xml:space="preserve"> be tabled until the following quarterly meeting</w:t>
      </w:r>
      <w:r w:rsidR="68FB29D7" w:rsidRPr="0044195A">
        <w:t xml:space="preserve"> </w:t>
      </w:r>
      <w:r w:rsidR="7BFD693C" w:rsidRPr="0044195A">
        <w:t>unless an EC directive requires more immediate action</w:t>
      </w:r>
      <w:r w:rsidRPr="0044195A">
        <w:t>.</w:t>
      </w:r>
    </w:p>
    <w:p w14:paraId="69DC386C" w14:textId="67C48212" w:rsidR="00292E0E" w:rsidRPr="0044195A" w:rsidRDefault="00FB7274" w:rsidP="00AA1CD7">
      <w:pPr>
        <w:pStyle w:val="ListParagraph"/>
        <w:numPr>
          <w:ilvl w:val="1"/>
          <w:numId w:val="29"/>
        </w:numPr>
        <w:tabs>
          <w:tab w:val="left" w:pos="2700"/>
        </w:tabs>
        <w:spacing w:after="60" w:line="252" w:lineRule="auto"/>
        <w:ind w:left="2520" w:right="720"/>
      </w:pPr>
      <w:r w:rsidRPr="0044195A">
        <w:t>Meetings</w:t>
      </w:r>
      <w:r w:rsidRPr="0044195A">
        <w:rPr>
          <w:spacing w:val="-3"/>
        </w:rPr>
        <w:t xml:space="preserve"> </w:t>
      </w:r>
      <w:r w:rsidRPr="0044195A">
        <w:t>allow</w:t>
      </w:r>
      <w:r w:rsidRPr="0044195A">
        <w:rPr>
          <w:spacing w:val="-8"/>
        </w:rPr>
        <w:t xml:space="preserve"> </w:t>
      </w:r>
      <w:r w:rsidRPr="0044195A">
        <w:t>for</w:t>
      </w:r>
      <w:r w:rsidRPr="0044195A">
        <w:rPr>
          <w:spacing w:val="-3"/>
        </w:rPr>
        <w:t xml:space="preserve"> </w:t>
      </w:r>
      <w:r w:rsidRPr="0044195A">
        <w:t>issues</w:t>
      </w:r>
      <w:r w:rsidRPr="0044195A">
        <w:rPr>
          <w:spacing w:val="-5"/>
        </w:rPr>
        <w:t xml:space="preserve"> </w:t>
      </w:r>
      <w:r w:rsidRPr="0044195A">
        <w:t>to</w:t>
      </w:r>
      <w:r w:rsidRPr="0044195A">
        <w:rPr>
          <w:spacing w:val="-3"/>
        </w:rPr>
        <w:t xml:space="preserve"> </w:t>
      </w:r>
      <w:r w:rsidRPr="0044195A">
        <w:t>be</w:t>
      </w:r>
      <w:r w:rsidRPr="0044195A">
        <w:rPr>
          <w:spacing w:val="-2"/>
        </w:rPr>
        <w:t xml:space="preserve"> </w:t>
      </w:r>
      <w:r w:rsidRPr="0044195A">
        <w:t>presented to the PSC</w:t>
      </w:r>
      <w:r w:rsidRPr="0044195A">
        <w:rPr>
          <w:spacing w:val="-6"/>
        </w:rPr>
        <w:t xml:space="preserve"> </w:t>
      </w:r>
      <w:r w:rsidRPr="0044195A">
        <w:t>and</w:t>
      </w:r>
      <w:r w:rsidRPr="0044195A">
        <w:rPr>
          <w:spacing w:val="-6"/>
        </w:rPr>
        <w:t xml:space="preserve"> </w:t>
      </w:r>
      <w:r w:rsidRPr="0044195A">
        <w:t>for</w:t>
      </w:r>
      <w:r w:rsidRPr="0044195A">
        <w:rPr>
          <w:spacing w:val="-4"/>
        </w:rPr>
        <w:t xml:space="preserve"> </w:t>
      </w:r>
      <w:r w:rsidRPr="0044195A">
        <w:t>decisions</w:t>
      </w:r>
      <w:r w:rsidRPr="0044195A">
        <w:rPr>
          <w:spacing w:val="-3"/>
        </w:rPr>
        <w:t xml:space="preserve"> </w:t>
      </w:r>
      <w:r w:rsidRPr="0044195A">
        <w:t>to</w:t>
      </w:r>
      <w:r w:rsidRPr="0044195A">
        <w:rPr>
          <w:spacing w:val="-3"/>
        </w:rPr>
        <w:t xml:space="preserve"> </w:t>
      </w:r>
      <w:r w:rsidRPr="0044195A">
        <w:t>be</w:t>
      </w:r>
      <w:r w:rsidRPr="0044195A">
        <w:rPr>
          <w:spacing w:val="-3"/>
        </w:rPr>
        <w:t xml:space="preserve"> </w:t>
      </w:r>
      <w:r w:rsidRPr="0044195A">
        <w:t>made</w:t>
      </w:r>
      <w:r w:rsidRPr="0044195A">
        <w:rPr>
          <w:spacing w:val="-3"/>
        </w:rPr>
        <w:t xml:space="preserve"> </w:t>
      </w:r>
      <w:r w:rsidRPr="0044195A">
        <w:t>that further clarify policies, strategy, and priorities related to Goals and Outcomes</w:t>
      </w:r>
      <w:r w:rsidR="00FE3E88">
        <w:t xml:space="preserve"> of </w:t>
      </w:r>
      <w:r w:rsidR="00FE3E88" w:rsidRPr="00FE3E88">
        <w:rPr>
          <w:i/>
          <w:iCs/>
        </w:rPr>
        <w:t>the Agreement</w:t>
      </w:r>
      <w:r w:rsidRPr="0044195A">
        <w:t>.</w:t>
      </w:r>
    </w:p>
    <w:p w14:paraId="7808618C" w14:textId="37CE6F02" w:rsidR="00FB7274" w:rsidRDefault="20B7BC58" w:rsidP="00AA1CD7">
      <w:pPr>
        <w:pStyle w:val="ListParagraph"/>
        <w:numPr>
          <w:ilvl w:val="0"/>
          <w:numId w:val="4"/>
        </w:numPr>
        <w:tabs>
          <w:tab w:val="left" w:pos="1980"/>
        </w:tabs>
        <w:spacing w:beforeLines="60" w:before="144" w:afterLines="60" w:after="144" w:line="252" w:lineRule="auto"/>
        <w:ind w:right="720"/>
      </w:pPr>
      <w:r w:rsidRPr="0CC8336F">
        <w:rPr>
          <w:i/>
          <w:iCs/>
        </w:rPr>
        <w:t>Decision-Making</w:t>
      </w:r>
      <w:r>
        <w:t>:</w:t>
      </w:r>
      <w:r w:rsidR="21DE5581" w:rsidRPr="0CC8336F">
        <w:rPr>
          <w:i/>
          <w:iCs/>
        </w:rPr>
        <w:t xml:space="preserve"> </w:t>
      </w:r>
      <w:r w:rsidR="00D541D4">
        <w:t xml:space="preserve">The </w:t>
      </w:r>
      <w:r w:rsidR="00FE3E88">
        <w:t>p</w:t>
      </w:r>
      <w:r w:rsidR="00D541D4">
        <w:t xml:space="preserve">artnership employs a consent-based decision-making approach. While consensus (unanimous </w:t>
      </w:r>
      <w:r w:rsidR="449673BA">
        <w:t xml:space="preserve">full </w:t>
      </w:r>
      <w:r w:rsidR="00D541D4">
        <w:t xml:space="preserve">support) is the </w:t>
      </w:r>
      <w:r w:rsidR="00FE3E88">
        <w:t>p</w:t>
      </w:r>
      <w:r w:rsidR="00D541D4">
        <w:t xml:space="preserve">artnership’s goal, a consent model enables the groups to gauge </w:t>
      </w:r>
      <w:ins w:id="92" w:author="Handen, Amy" w:date="2026-05-22T15:17:00Z" w16du:dateUtc="2026-05-22T15:17:52Z">
        <w:r w:rsidR="38B493FC">
          <w:t xml:space="preserve">voting </w:t>
        </w:r>
      </w:ins>
      <w:r w:rsidR="00D541D4">
        <w:t>member positions through polling that captures agreement, disagreement, questions, and reservations</w:t>
      </w:r>
      <w:r w:rsidR="00FD3AD0">
        <w:t xml:space="preserve"> (See Figure 2)</w:t>
      </w:r>
      <w:r w:rsidR="00D541D4">
        <w:t xml:space="preserve">. </w:t>
      </w:r>
      <w:r w:rsidR="45AEE894" w:rsidRPr="0CC8336F">
        <w:rPr>
          <w:rFonts w:eastAsia="Aptos"/>
        </w:rPr>
        <w:t>If some members register a stop or hold, consent is not reached unanimously, and the PSC</w:t>
      </w:r>
      <w:r w:rsidR="00D541D4">
        <w:t xml:space="preserve"> may use a vote to proceed. Seven out of nine PSC voting members must support a decision for it to be approved.</w:t>
      </w:r>
      <w:r w:rsidR="49157400">
        <w:t xml:space="preserve"> </w:t>
      </w:r>
    </w:p>
    <w:p w14:paraId="5D648940" w14:textId="2AFAA146" w:rsidR="003B26AD" w:rsidRDefault="009644FA" w:rsidP="00255B5B">
      <w:pPr>
        <w:pStyle w:val="ListParagraph"/>
        <w:tabs>
          <w:tab w:val="left" w:pos="1800"/>
        </w:tabs>
        <w:spacing w:beforeLines="60" w:before="144" w:afterLines="60" w:after="144" w:line="252" w:lineRule="auto"/>
        <w:ind w:right="720" w:firstLine="0"/>
        <w:rPr>
          <w:rFonts w:eastAsia="Aptos"/>
          <w:highlight w:val="yellow"/>
        </w:rPr>
      </w:pPr>
      <w:commentRangeStart w:id="93"/>
      <w:ins w:id="94" w:author="Doug Bell" w:date="2026-05-28T08:49:00Z" w16du:dateUtc="2026-05-28T12:49:00Z">
        <w:r w:rsidRPr="003B26AD">
          <w:t xml:space="preserve">Formal attempts at consensus are conducted by PSC voting members only. </w:t>
        </w:r>
        <w:r w:rsidRPr="003B26AD">
          <w:rPr>
            <w:rFonts w:eastAsia="Aptos"/>
          </w:rPr>
          <w:t xml:space="preserve">For effective and representative decision-making at the PSC level, voting and non-voting members </w:t>
        </w:r>
      </w:ins>
      <w:ins w:id="95" w:author="Doug Bell" w:date="2026-06-04T14:09:00Z" w16du:dateUtc="2026-06-04T18:09:00Z">
        <w:r w:rsidR="00D17228">
          <w:rPr>
            <w:rFonts w:eastAsia="Aptos"/>
          </w:rPr>
          <w:t xml:space="preserve">[will be invited to] </w:t>
        </w:r>
      </w:ins>
      <w:ins w:id="96" w:author="Doug Bell" w:date="2026-05-28T08:49:00Z" w16du:dateUtc="2026-05-28T12:49:00Z">
        <w:r w:rsidRPr="003B26AD">
          <w:rPr>
            <w:rFonts w:eastAsia="Aptos"/>
          </w:rPr>
          <w:t>participate in topical discussions and the formation of decision proposals</w:t>
        </w:r>
      </w:ins>
      <w:r w:rsidR="00112FDD" w:rsidRPr="003B26AD">
        <w:rPr>
          <w:rFonts w:eastAsia="Aptos"/>
        </w:rPr>
        <w:t xml:space="preserve"> during public meetings</w:t>
      </w:r>
      <w:ins w:id="97" w:author="Doug Bell" w:date="2026-05-28T15:19:00Z" w16du:dateUtc="2026-05-28T19:19:00Z">
        <w:r w:rsidR="007A5E8A">
          <w:rPr>
            <w:rFonts w:eastAsia="Aptos"/>
            <w:highlight w:val="yellow"/>
          </w:rPr>
          <w:t xml:space="preserve">. </w:t>
        </w:r>
      </w:ins>
    </w:p>
    <w:p w14:paraId="0F870EB0" w14:textId="77777777" w:rsidR="003B26AD" w:rsidRDefault="003B26AD" w:rsidP="00255B5B">
      <w:pPr>
        <w:pStyle w:val="ListParagraph"/>
        <w:tabs>
          <w:tab w:val="left" w:pos="1800"/>
        </w:tabs>
        <w:spacing w:beforeLines="60" w:before="144" w:afterLines="60" w:after="144" w:line="252" w:lineRule="auto"/>
        <w:ind w:right="720" w:firstLine="0"/>
        <w:rPr>
          <w:rFonts w:eastAsia="Aptos"/>
          <w:highlight w:val="yellow"/>
        </w:rPr>
      </w:pPr>
    </w:p>
    <w:p w14:paraId="1168CB95" w14:textId="115C0EE4" w:rsidR="009644FA" w:rsidRPr="00F17613" w:rsidRDefault="007A5E8A" w:rsidP="00255B5B">
      <w:pPr>
        <w:pStyle w:val="ListParagraph"/>
        <w:tabs>
          <w:tab w:val="left" w:pos="1800"/>
        </w:tabs>
        <w:spacing w:beforeLines="60" w:before="144" w:afterLines="60" w:after="144" w:line="252" w:lineRule="auto"/>
        <w:ind w:right="720" w:firstLine="0"/>
        <w:rPr>
          <w:strike/>
        </w:rPr>
      </w:pPr>
      <w:ins w:id="98" w:author="Doug Bell" w:date="2026-05-28T15:19:00Z" w16du:dateUtc="2026-05-28T19:19:00Z">
        <w:r w:rsidRPr="00F17613">
          <w:rPr>
            <w:rFonts w:eastAsia="Aptos"/>
            <w:strike/>
            <w:highlight w:val="yellow"/>
          </w:rPr>
          <w:t>The</w:t>
        </w:r>
      </w:ins>
      <w:ins w:id="99" w:author="Doug Bell" w:date="2026-05-28T15:10:00Z" w16du:dateUtc="2026-05-28T19:10:00Z">
        <w:r w:rsidRPr="00F17613">
          <w:rPr>
            <w:rFonts w:eastAsia="Aptos"/>
            <w:strike/>
            <w:highlight w:val="yellow"/>
          </w:rPr>
          <w:t xml:space="preserve"> Chair</w:t>
        </w:r>
      </w:ins>
      <w:ins w:id="100" w:author="Doug Bell" w:date="2026-05-28T15:19:00Z" w16du:dateUtc="2026-05-28T19:19:00Z">
        <w:r w:rsidRPr="00F17613">
          <w:rPr>
            <w:rFonts w:eastAsia="Aptos"/>
            <w:strike/>
            <w:highlight w:val="yellow"/>
          </w:rPr>
          <w:t xml:space="preserve"> i</w:t>
        </w:r>
      </w:ins>
      <w:ins w:id="101" w:author="Doug Bell" w:date="2026-05-28T15:10:00Z" w16du:dateUtc="2026-05-28T19:10:00Z">
        <w:r w:rsidRPr="00F17613">
          <w:rPr>
            <w:rFonts w:eastAsia="Aptos"/>
            <w:strike/>
            <w:highlight w:val="yellow"/>
          </w:rPr>
          <w:t>s responsib</w:t>
        </w:r>
      </w:ins>
      <w:ins w:id="102" w:author="Doug Bell" w:date="2026-05-28T15:19:00Z" w16du:dateUtc="2026-05-28T19:19:00Z">
        <w:r w:rsidRPr="00F17613">
          <w:rPr>
            <w:rFonts w:eastAsia="Aptos"/>
            <w:strike/>
            <w:highlight w:val="yellow"/>
          </w:rPr>
          <w:t>le for ensuring</w:t>
        </w:r>
      </w:ins>
      <w:ins w:id="103" w:author="Doug Bell" w:date="2026-05-28T15:18:00Z" w16du:dateUtc="2026-05-28T19:18:00Z">
        <w:r w:rsidRPr="00F17613">
          <w:rPr>
            <w:rFonts w:eastAsia="Aptos"/>
            <w:strike/>
            <w:highlight w:val="yellow"/>
          </w:rPr>
          <w:t xml:space="preserve"> that these discussions provide </w:t>
        </w:r>
      </w:ins>
      <w:ins w:id="104" w:author="Doug Bell" w:date="2026-05-28T15:20:00Z" w16du:dateUtc="2026-05-28T19:20:00Z">
        <w:r w:rsidR="00C96209" w:rsidRPr="00F17613">
          <w:rPr>
            <w:rFonts w:eastAsia="Aptos"/>
            <w:strike/>
            <w:highlight w:val="yellow"/>
          </w:rPr>
          <w:t>opportunities</w:t>
        </w:r>
      </w:ins>
      <w:ins w:id="105" w:author="Doug Bell" w:date="2026-05-28T15:18:00Z" w16du:dateUtc="2026-05-28T19:18:00Z">
        <w:r w:rsidRPr="00F17613">
          <w:rPr>
            <w:rFonts w:eastAsia="Aptos"/>
            <w:strike/>
            <w:highlight w:val="yellow"/>
          </w:rPr>
          <w:t xml:space="preserve"> for substantive conversation</w:t>
        </w:r>
      </w:ins>
      <w:ins w:id="106" w:author="Doug Bell" w:date="2026-05-28T15:20:00Z" w16du:dateUtc="2026-05-28T19:20:00Z">
        <w:r w:rsidRPr="00F17613">
          <w:rPr>
            <w:rFonts w:eastAsia="Aptos"/>
            <w:strike/>
            <w:highlight w:val="yellow"/>
          </w:rPr>
          <w:t xml:space="preserve"> and enable</w:t>
        </w:r>
      </w:ins>
      <w:ins w:id="107" w:author="Doug Bell" w:date="2026-05-28T15:18:00Z" w16du:dateUtc="2026-05-28T19:18:00Z">
        <w:r w:rsidRPr="00F17613">
          <w:rPr>
            <w:rFonts w:eastAsia="Aptos"/>
            <w:strike/>
            <w:highlight w:val="yellow"/>
          </w:rPr>
          <w:t xml:space="preserve"> informed decision-making</w:t>
        </w:r>
      </w:ins>
      <w:ins w:id="108" w:author="Doug Bell" w:date="2026-05-28T08:50:00Z" w16du:dateUtc="2026-05-28T12:50:00Z">
        <w:r w:rsidR="009644FA" w:rsidRPr="00F17613">
          <w:rPr>
            <w:rFonts w:eastAsia="Aptos"/>
            <w:strike/>
            <w:highlight w:val="yellow"/>
          </w:rPr>
          <w:t xml:space="preserve">. </w:t>
        </w:r>
      </w:ins>
      <w:ins w:id="109" w:author="Doug Bell" w:date="2026-05-28T08:49:00Z" w16du:dateUtc="2026-05-28T12:49:00Z">
        <w:r w:rsidR="009644FA" w:rsidRPr="00F17613">
          <w:rPr>
            <w:rFonts w:eastAsia="Aptos"/>
            <w:strike/>
            <w:highlight w:val="yellow"/>
          </w:rPr>
          <w:t xml:space="preserve">During preliminary decision-making discussion, </w:t>
        </w:r>
      </w:ins>
      <w:ins w:id="110" w:author="Doug Bell" w:date="2026-05-28T08:55:00Z" w16du:dateUtc="2026-05-28T12:55:00Z">
        <w:r w:rsidR="009644FA" w:rsidRPr="00F17613">
          <w:rPr>
            <w:rFonts w:eastAsia="Aptos"/>
            <w:strike/>
            <w:highlight w:val="yellow"/>
          </w:rPr>
          <w:t>n</w:t>
        </w:r>
      </w:ins>
      <w:ins w:id="111" w:author="Doug Bell" w:date="2026-05-28T08:52:00Z" w16du:dateUtc="2026-05-28T12:52:00Z">
        <w:r w:rsidR="009644FA" w:rsidRPr="00F17613">
          <w:rPr>
            <w:rFonts w:eastAsia="Aptos"/>
            <w:strike/>
            <w:highlight w:val="yellow"/>
          </w:rPr>
          <w:t>on-voting members are encouraged to state, for the record, their support and/or concerns with the proposed decision to reflect their entity’s position. T</w:t>
        </w:r>
      </w:ins>
      <w:ins w:id="112" w:author="Doug Bell" w:date="2026-05-28T15:18:00Z" w16du:dateUtc="2026-05-28T19:18:00Z">
        <w:r w:rsidRPr="00F17613">
          <w:rPr>
            <w:rFonts w:eastAsia="Aptos"/>
            <w:strike/>
            <w:highlight w:val="yellow"/>
          </w:rPr>
          <w:t>o the extent possible, t</w:t>
        </w:r>
      </w:ins>
      <w:ins w:id="113" w:author="Doug Bell" w:date="2026-05-28T08:52:00Z" w16du:dateUtc="2026-05-28T12:52:00Z">
        <w:r w:rsidR="009644FA" w:rsidRPr="00F17613">
          <w:rPr>
            <w:rFonts w:eastAsia="Aptos"/>
            <w:strike/>
            <w:highlight w:val="yellow"/>
          </w:rPr>
          <w:t xml:space="preserve">his position should not be a surprise at the PSC </w:t>
        </w:r>
      </w:ins>
      <w:ins w:id="114" w:author="Doug Bell" w:date="2026-05-28T08:54:00Z" w16du:dateUtc="2026-05-28T12:54:00Z">
        <w:r w:rsidR="009644FA" w:rsidRPr="00F17613">
          <w:rPr>
            <w:rFonts w:eastAsia="Aptos"/>
            <w:strike/>
            <w:highlight w:val="yellow"/>
          </w:rPr>
          <w:t>meeting but</w:t>
        </w:r>
      </w:ins>
      <w:ins w:id="115" w:author="Doug Bell" w:date="2026-05-28T08:52:00Z" w16du:dateUtc="2026-05-28T12:52:00Z">
        <w:r w:rsidR="009644FA" w:rsidRPr="00F17613">
          <w:rPr>
            <w:rFonts w:eastAsia="Aptos"/>
            <w:strike/>
            <w:highlight w:val="yellow"/>
          </w:rPr>
          <w:t xml:space="preserve"> rather should be shared with all PSC members in advance of the meeting so it allows everyone to be prepared for the discussion</w:t>
        </w:r>
      </w:ins>
      <w:ins w:id="116" w:author="Doug Bell" w:date="2026-05-28T08:49:00Z" w16du:dateUtc="2026-05-28T12:49:00Z">
        <w:r w:rsidR="009644FA" w:rsidRPr="00F17613">
          <w:rPr>
            <w:rFonts w:eastAsia="Aptos"/>
            <w:strike/>
            <w:highlight w:val="yellow"/>
          </w:rPr>
          <w:t>.</w:t>
        </w:r>
      </w:ins>
      <w:ins w:id="117" w:author="Doug Bell" w:date="2026-05-28T08:56:00Z" w16du:dateUtc="2026-05-28T12:56:00Z">
        <w:r w:rsidR="00255B5B" w:rsidRPr="00F17613">
          <w:rPr>
            <w:rFonts w:eastAsia="Aptos"/>
            <w:strike/>
            <w:highlight w:val="yellow"/>
          </w:rPr>
          <w:t xml:space="preserve"> </w:t>
        </w:r>
      </w:ins>
      <w:ins w:id="118" w:author="Doug Bell" w:date="2026-05-28T15:20:00Z" w16du:dateUtc="2026-05-28T19:20:00Z">
        <w:r w:rsidR="00C96209" w:rsidRPr="00F17613">
          <w:rPr>
            <w:rFonts w:eastAsia="Aptos"/>
            <w:strike/>
            <w:highlight w:val="yellow"/>
          </w:rPr>
          <w:t xml:space="preserve">To </w:t>
        </w:r>
      </w:ins>
      <w:ins w:id="119" w:author="Doug Bell" w:date="2026-05-28T15:21:00Z" w16du:dateUtc="2026-05-28T19:21:00Z">
        <w:r w:rsidR="00C96209" w:rsidRPr="00F17613">
          <w:rPr>
            <w:rFonts w:eastAsia="Aptos"/>
            <w:strike/>
            <w:highlight w:val="yellow"/>
          </w:rPr>
          <w:t>that end,</w:t>
        </w:r>
      </w:ins>
      <w:ins w:id="120" w:author="Doug Bell" w:date="2026-05-28T08:55:00Z" w16du:dateUtc="2026-05-28T12:55:00Z">
        <w:r w:rsidR="009644FA" w:rsidRPr="00F17613">
          <w:rPr>
            <w:rFonts w:eastAsia="Aptos"/>
            <w:strike/>
            <w:highlight w:val="yellow"/>
          </w:rPr>
          <w:t xml:space="preserve"> </w:t>
        </w:r>
      </w:ins>
      <w:ins w:id="121" w:author="Doug Bell" w:date="2026-05-28T15:21:00Z" w16du:dateUtc="2026-05-28T19:21:00Z">
        <w:r w:rsidR="00C96209" w:rsidRPr="00F17613">
          <w:rPr>
            <w:rFonts w:eastAsia="Aptos"/>
            <w:strike/>
            <w:highlight w:val="yellow"/>
          </w:rPr>
          <w:t xml:space="preserve">before </w:t>
        </w:r>
      </w:ins>
      <w:ins w:id="122" w:author="Doug Bell" w:date="2026-05-28T08:55:00Z" w16du:dateUtc="2026-05-28T12:55:00Z">
        <w:r w:rsidR="009644FA" w:rsidRPr="00F17613">
          <w:rPr>
            <w:rFonts w:eastAsia="Aptos"/>
            <w:strike/>
            <w:highlight w:val="yellow"/>
          </w:rPr>
          <w:t>elevating decisions to the PSC, it will be incumbent on those that represent their PSC voting and non-voting members at the Goal Teams and/or the PSC voting and non-voting members themselves, to ensure a unified voice and work toward a resolution of differences of opinion, such that they will be able to register a vote</w:t>
        </w:r>
      </w:ins>
      <w:r w:rsidR="008332A0" w:rsidRPr="00F17613">
        <w:rPr>
          <w:rFonts w:eastAsia="Aptos"/>
          <w:strike/>
          <w:highlight w:val="yellow"/>
        </w:rPr>
        <w:t xml:space="preserve"> </w:t>
      </w:r>
      <w:ins w:id="123" w:author="Doug Bell" w:date="2026-05-28T08:55:00Z" w16du:dateUtc="2026-05-28T12:55:00Z">
        <w:r w:rsidR="009644FA" w:rsidRPr="00F17613">
          <w:rPr>
            <w:rFonts w:eastAsia="Aptos"/>
            <w:strike/>
            <w:highlight w:val="yellow"/>
          </w:rPr>
          <w:t>on the decision at the next scheduled PSC meeting</w:t>
        </w:r>
      </w:ins>
      <w:ins w:id="124" w:author="Doug Bell" w:date="2026-05-28T08:49:00Z" w16du:dateUtc="2026-05-28T12:49:00Z">
        <w:r w:rsidR="009644FA" w:rsidRPr="00F17613">
          <w:rPr>
            <w:rFonts w:eastAsia="Aptos"/>
            <w:strike/>
            <w:highlight w:val="yellow"/>
          </w:rPr>
          <w:t>. In formal attempts for consensus and in voting, the voting-member of each delegation should communicate the entire delegation’s considerations (including any conflicting positions that the delegation deems necessary for PSC awareness and record keeping).</w:t>
        </w:r>
      </w:ins>
      <w:commentRangeEnd w:id="93"/>
      <w:r w:rsidR="0076496C" w:rsidRPr="00F17613">
        <w:rPr>
          <w:rStyle w:val="CommentReference"/>
          <w:strike/>
          <w:sz w:val="22"/>
          <w:szCs w:val="22"/>
        </w:rPr>
        <w:commentReference w:id="93"/>
      </w:r>
    </w:p>
    <w:p w14:paraId="3281DDD1" w14:textId="031418E1" w:rsidR="228A67B9" w:rsidRPr="0044195A" w:rsidRDefault="228A67B9" w:rsidP="00AA1CD7">
      <w:pPr>
        <w:pStyle w:val="ListParagraph"/>
        <w:numPr>
          <w:ilvl w:val="0"/>
          <w:numId w:val="4"/>
        </w:numPr>
        <w:tabs>
          <w:tab w:val="left" w:pos="1980"/>
        </w:tabs>
        <w:spacing w:beforeLines="60" w:before="144" w:afterLines="60" w:after="144" w:line="252" w:lineRule="auto"/>
        <w:ind w:right="720"/>
        <w:rPr>
          <w:rFonts w:eastAsia="Aptos"/>
        </w:rPr>
      </w:pPr>
      <w:r w:rsidRPr="0044195A">
        <w:rPr>
          <w:i/>
          <w:iCs/>
        </w:rPr>
        <w:t>Quorum</w:t>
      </w:r>
      <w:r w:rsidRPr="0044195A">
        <w:t xml:space="preserve">: </w:t>
      </w:r>
      <w:r w:rsidR="00D615A8" w:rsidRPr="0044195A">
        <w:t xml:space="preserve">Seven out of nine voting members are required to establish a quorum of the </w:t>
      </w:r>
      <w:r w:rsidR="00BD4D1B">
        <w:t>PSC</w:t>
      </w:r>
      <w:r w:rsidR="00D615A8" w:rsidRPr="0044195A">
        <w:t xml:space="preserve">. </w:t>
      </w:r>
      <w:r w:rsidR="2759F6DB" w:rsidRPr="0044195A">
        <w:rPr>
          <w:rFonts w:eastAsia="Aptos"/>
        </w:rPr>
        <w:t>When situations such as a lapse in appropriations</w:t>
      </w:r>
      <w:r w:rsidR="00BD4D1B" w:rsidRPr="000B73E2">
        <w:rPr>
          <w:rFonts w:eastAsia="Aptos"/>
        </w:rPr>
        <w:t xml:space="preserve"> </w:t>
      </w:r>
      <w:r w:rsidR="00BD4D1B">
        <w:rPr>
          <w:rFonts w:eastAsia="Aptos"/>
        </w:rPr>
        <w:t>refer to guidance held in Section VI(F)</w:t>
      </w:r>
      <w:r w:rsidR="00A9652F">
        <w:rPr>
          <w:rFonts w:eastAsia="Aptos"/>
        </w:rPr>
        <w:t xml:space="preserve"> - </w:t>
      </w:r>
      <w:r w:rsidR="00BD4D1B" w:rsidRPr="000B73E2">
        <w:rPr>
          <w:rFonts w:eastAsia="Aptos"/>
        </w:rPr>
        <w:t>Unavoidable Absence from Meeting</w:t>
      </w:r>
      <w:r w:rsidR="00BD4D1B">
        <w:rPr>
          <w:rFonts w:eastAsia="Aptos"/>
        </w:rPr>
        <w:t>s</w:t>
      </w:r>
      <w:r w:rsidR="00BD4D1B" w:rsidRPr="000B73E2">
        <w:rPr>
          <w:rFonts w:eastAsia="Aptos"/>
        </w:rPr>
        <w:t>.</w:t>
      </w:r>
    </w:p>
    <w:p w14:paraId="749329BF" w14:textId="18405B11" w:rsidR="00FB7274" w:rsidRPr="0044195A" w:rsidRDefault="07D440AB" w:rsidP="00AA1CD7">
      <w:pPr>
        <w:pStyle w:val="ListParagraph"/>
        <w:numPr>
          <w:ilvl w:val="0"/>
          <w:numId w:val="4"/>
        </w:numPr>
        <w:tabs>
          <w:tab w:val="left" w:pos="1980"/>
        </w:tabs>
        <w:spacing w:beforeLines="60" w:before="144" w:afterLines="60" w:after="144" w:line="252" w:lineRule="auto"/>
        <w:ind w:right="720"/>
      </w:pPr>
      <w:r w:rsidRPr="0044195A">
        <w:rPr>
          <w:i/>
          <w:iCs/>
        </w:rPr>
        <w:t>Attendance</w:t>
      </w:r>
      <w:r w:rsidRPr="0044195A">
        <w:rPr>
          <w:i/>
          <w:iCs/>
          <w:spacing w:val="-6"/>
        </w:rPr>
        <w:t xml:space="preserve"> </w:t>
      </w:r>
      <w:r w:rsidRPr="0044195A">
        <w:rPr>
          <w:i/>
          <w:iCs/>
        </w:rPr>
        <w:t>at</w:t>
      </w:r>
      <w:r w:rsidRPr="0044195A">
        <w:rPr>
          <w:i/>
          <w:iCs/>
          <w:spacing w:val="-5"/>
        </w:rPr>
        <w:t xml:space="preserve"> </w:t>
      </w:r>
      <w:r w:rsidRPr="0044195A">
        <w:rPr>
          <w:i/>
          <w:iCs/>
        </w:rPr>
        <w:t>Meetings:</w:t>
      </w:r>
      <w:r w:rsidRPr="0044195A">
        <w:rPr>
          <w:i/>
          <w:iCs/>
          <w:spacing w:val="-3"/>
        </w:rPr>
        <w:t xml:space="preserve"> </w:t>
      </w:r>
      <w:r w:rsidRPr="0044195A">
        <w:t>Meeting</w:t>
      </w:r>
      <w:r w:rsidRPr="0044195A">
        <w:rPr>
          <w:spacing w:val="-6"/>
        </w:rPr>
        <w:t xml:space="preserve"> </w:t>
      </w:r>
      <w:r w:rsidRPr="0044195A">
        <w:t>attendance</w:t>
      </w:r>
      <w:r w:rsidRPr="0044195A">
        <w:rPr>
          <w:spacing w:val="-3"/>
        </w:rPr>
        <w:t xml:space="preserve"> </w:t>
      </w:r>
      <w:r w:rsidRPr="0044195A">
        <w:t>may</w:t>
      </w:r>
      <w:r w:rsidRPr="0044195A">
        <w:rPr>
          <w:spacing w:val="-6"/>
        </w:rPr>
        <w:t xml:space="preserve"> </w:t>
      </w:r>
      <w:r w:rsidRPr="0044195A">
        <w:t>be</w:t>
      </w:r>
      <w:r w:rsidRPr="0044195A">
        <w:rPr>
          <w:spacing w:val="-3"/>
        </w:rPr>
        <w:t xml:space="preserve"> </w:t>
      </w:r>
      <w:r w:rsidRPr="0044195A">
        <w:t>in-person</w:t>
      </w:r>
      <w:r w:rsidRPr="0044195A">
        <w:rPr>
          <w:spacing w:val="-3"/>
        </w:rPr>
        <w:t xml:space="preserve"> </w:t>
      </w:r>
      <w:r w:rsidRPr="0044195A">
        <w:t>or</w:t>
      </w:r>
      <w:r w:rsidRPr="0044195A">
        <w:rPr>
          <w:spacing w:val="-2"/>
        </w:rPr>
        <w:t xml:space="preserve"> </w:t>
      </w:r>
      <w:r w:rsidR="003553C8">
        <w:t>hybrid</w:t>
      </w:r>
      <w:r w:rsidRPr="0044195A">
        <w:t>.</w:t>
      </w:r>
      <w:r w:rsidRPr="0044195A">
        <w:rPr>
          <w:spacing w:val="-3"/>
        </w:rPr>
        <w:t xml:space="preserve"> </w:t>
      </w:r>
    </w:p>
    <w:p w14:paraId="6B366064" w14:textId="175A1FD8" w:rsidR="00FB7274" w:rsidRPr="0044195A" w:rsidRDefault="4AD61B6B" w:rsidP="00AA1CD7">
      <w:pPr>
        <w:pStyle w:val="ListParagraph"/>
        <w:numPr>
          <w:ilvl w:val="0"/>
          <w:numId w:val="4"/>
        </w:numPr>
        <w:tabs>
          <w:tab w:val="left" w:pos="1980"/>
          <w:tab w:val="left" w:pos="2160"/>
        </w:tabs>
        <w:spacing w:beforeLines="60" w:before="144" w:afterLines="60" w:after="144" w:line="252" w:lineRule="auto"/>
        <w:ind w:right="720"/>
        <w:rPr>
          <w:i/>
          <w:iCs/>
        </w:rPr>
      </w:pPr>
      <w:r w:rsidRPr="0044195A">
        <w:rPr>
          <w:i/>
          <w:iCs/>
        </w:rPr>
        <w:t xml:space="preserve">Setting Priorities: </w:t>
      </w:r>
      <w:r w:rsidRPr="0044195A">
        <w:t xml:space="preserve">The PSC will </w:t>
      </w:r>
      <w:r w:rsidR="3D31DE43" w:rsidRPr="0044195A">
        <w:t xml:space="preserve">establish </w:t>
      </w:r>
      <w:r w:rsidRPr="0044195A">
        <w:t xml:space="preserve">priorities based on </w:t>
      </w:r>
      <w:r w:rsidR="3E993093" w:rsidRPr="0044195A">
        <w:t xml:space="preserve">the </w:t>
      </w:r>
      <w:r w:rsidRPr="0044195A">
        <w:t>EC</w:t>
      </w:r>
      <w:r w:rsidR="5DB8E79D" w:rsidRPr="0044195A">
        <w:t>’s</w:t>
      </w:r>
      <w:r w:rsidRPr="0044195A">
        <w:t xml:space="preserve"> charge and</w:t>
      </w:r>
      <w:r w:rsidR="00501497" w:rsidRPr="0044195A">
        <w:t>/or</w:t>
      </w:r>
      <w:r w:rsidRPr="0044195A">
        <w:t xml:space="preserve"> direction</w:t>
      </w:r>
      <w:r w:rsidR="77EECB55" w:rsidRPr="0044195A">
        <w:t xml:space="preserve">, </w:t>
      </w:r>
      <w:r w:rsidR="2C1429B4" w:rsidRPr="0044195A">
        <w:t>input from the</w:t>
      </w:r>
      <w:r w:rsidR="647D43C7" w:rsidRPr="0044195A">
        <w:t xml:space="preserve"> Advisory Committee </w:t>
      </w:r>
      <w:r w:rsidR="003553C8" w:rsidRPr="0044195A">
        <w:t>recommendations, and</w:t>
      </w:r>
      <w:r w:rsidR="51B422B6" w:rsidRPr="0044195A">
        <w:t xml:space="preserve"> </w:t>
      </w:r>
      <w:r w:rsidR="51B422B6" w:rsidRPr="0044195A">
        <w:lastRenderedPageBreak/>
        <w:t>suggestions from the GTs</w:t>
      </w:r>
      <w:r w:rsidRPr="0044195A">
        <w:t>.</w:t>
      </w:r>
      <w:del w:id="125" w:author="Doug Bell" w:date="2026-05-14T11:34:00Z" w16du:dateUtc="2026-05-14T15:34:00Z">
        <w:r w:rsidRPr="0044195A" w:rsidDel="009E0414">
          <w:delText xml:space="preserve"> </w:delText>
        </w:r>
        <w:commentRangeStart w:id="126"/>
        <w:r w:rsidR="170B1EB6" w:rsidRPr="0044195A" w:rsidDel="009E0414">
          <w:delText xml:space="preserve">The PSC will ensure work of the CBP aligns with the priorities set by the PSC to achieve the Goals and Outcomes of </w:delText>
        </w:r>
        <w:r w:rsidR="170B1EB6" w:rsidRPr="003553C8" w:rsidDel="009E0414">
          <w:rPr>
            <w:i/>
            <w:iCs/>
          </w:rPr>
          <w:delText>the Agreement</w:delText>
        </w:r>
        <w:r w:rsidR="170B1EB6" w:rsidRPr="0044195A" w:rsidDel="009E0414">
          <w:delText>.</w:delText>
        </w:r>
      </w:del>
      <w:r w:rsidR="170B1EB6" w:rsidRPr="0044195A">
        <w:t xml:space="preserve">   </w:t>
      </w:r>
      <w:commentRangeEnd w:id="126"/>
      <w:r w:rsidR="00217B1A" w:rsidRPr="0044195A">
        <w:rPr>
          <w:rStyle w:val="CommentReference"/>
          <w:sz w:val="22"/>
          <w:szCs w:val="22"/>
        </w:rPr>
        <w:commentReference w:id="126"/>
      </w:r>
      <w:r w:rsidRPr="0044195A">
        <w:t xml:space="preserve">The workload will be shared across the signatory members in accordance with their available resources. The PSC may explicitly direct </w:t>
      </w:r>
      <w:r w:rsidR="6078479A" w:rsidRPr="0044195A">
        <w:t>GTs</w:t>
      </w:r>
      <w:r w:rsidRPr="0044195A">
        <w:t xml:space="preserve"> to form specific short-term Action Teams specific to the priority tasks and assignments linked to achievement of </w:t>
      </w:r>
      <w:r w:rsidR="2A7960C3" w:rsidRPr="0044195A">
        <w:rPr>
          <w:i/>
          <w:iCs/>
        </w:rPr>
        <w:t>the</w:t>
      </w:r>
      <w:r w:rsidRPr="0044195A">
        <w:rPr>
          <w:i/>
          <w:iCs/>
        </w:rPr>
        <w:t xml:space="preserve"> Agreement</w:t>
      </w:r>
      <w:r w:rsidR="2A7960C3" w:rsidRPr="0044195A">
        <w:t>’s</w:t>
      </w:r>
      <w:r w:rsidRPr="0044195A">
        <w:t xml:space="preserve"> Goals and Outcomes.</w:t>
      </w:r>
      <w:ins w:id="127" w:author="Doug Bell" w:date="2026-05-27T09:04:00Z" w16du:dateUtc="2026-05-27T13:04:00Z">
        <w:r w:rsidR="00932D16">
          <w:t xml:space="preserve"> </w:t>
        </w:r>
        <w:commentRangeStart w:id="128"/>
        <w:r w:rsidR="00932D16">
          <w:t xml:space="preserve">The PSC </w:t>
        </w:r>
      </w:ins>
      <w:ins w:id="129" w:author="Doug Bell" w:date="2026-05-27T09:05:00Z" w16du:dateUtc="2026-05-27T13:05:00Z">
        <w:r w:rsidR="00932D16">
          <w:t xml:space="preserve">will maintain a priority setting framework to </w:t>
        </w:r>
      </w:ins>
      <w:ins w:id="130" w:author="Doug Bell" w:date="2026-05-27T09:06:00Z" w16du:dateUtc="2026-05-27T13:06:00Z">
        <w:r w:rsidR="00932D16">
          <w:t>i</w:t>
        </w:r>
        <w:r w:rsidR="00932D16" w:rsidRPr="00932D16">
          <w:t xml:space="preserve">dentify and elevate priorities within </w:t>
        </w:r>
        <w:r w:rsidR="00932D16" w:rsidRPr="00932D16">
          <w:rPr>
            <w:i/>
            <w:iCs/>
            <w:rPrChange w:id="131" w:author="Doug Bell" w:date="2026-05-27T09:06:00Z" w16du:dateUtc="2026-05-27T13:06:00Z">
              <w:rPr/>
            </w:rPrChange>
          </w:rPr>
          <w:t>the Agreement</w:t>
        </w:r>
        <w:r w:rsidR="00932D16" w:rsidRPr="00932D16">
          <w:t xml:space="preserve"> that warrant focused PSC attention, as well as addressing emerging issues beyond its scope</w:t>
        </w:r>
        <w:r w:rsidR="00932D16">
          <w:t>.</w:t>
        </w:r>
      </w:ins>
      <w:commentRangeEnd w:id="128"/>
      <w:r w:rsidR="002D11D3" w:rsidRPr="0044195A">
        <w:rPr>
          <w:rStyle w:val="CommentReference"/>
          <w:i/>
          <w:iCs/>
          <w:sz w:val="22"/>
          <w:szCs w:val="22"/>
        </w:rPr>
        <w:commentReference w:id="128"/>
      </w:r>
    </w:p>
    <w:p w14:paraId="201CDD0F" w14:textId="36925109" w:rsidR="00FB7274" w:rsidRPr="0044195A" w:rsidRDefault="00FB7274" w:rsidP="00AA1CD7">
      <w:pPr>
        <w:pStyle w:val="ListParagraph"/>
        <w:numPr>
          <w:ilvl w:val="0"/>
          <w:numId w:val="4"/>
        </w:numPr>
        <w:tabs>
          <w:tab w:val="left" w:pos="1967"/>
          <w:tab w:val="left" w:pos="1980"/>
        </w:tabs>
        <w:spacing w:beforeLines="60" w:before="144" w:afterLines="60" w:after="144" w:line="252" w:lineRule="auto"/>
        <w:ind w:right="720"/>
      </w:pPr>
      <w:r w:rsidRPr="0044195A">
        <w:rPr>
          <w:i/>
        </w:rPr>
        <w:t>Budgeted</w:t>
      </w:r>
      <w:r w:rsidRPr="0044195A">
        <w:rPr>
          <w:i/>
          <w:spacing w:val="-4"/>
        </w:rPr>
        <w:t xml:space="preserve"> </w:t>
      </w:r>
      <w:r w:rsidRPr="0044195A">
        <w:rPr>
          <w:i/>
        </w:rPr>
        <w:t>Resources:</w:t>
      </w:r>
      <w:r w:rsidRPr="0044195A">
        <w:rPr>
          <w:i/>
          <w:spacing w:val="-1"/>
        </w:rPr>
        <w:t xml:space="preserve"> </w:t>
      </w:r>
      <w:r w:rsidRPr="0044195A">
        <w:t>Financial</w:t>
      </w:r>
      <w:r w:rsidRPr="0044195A">
        <w:rPr>
          <w:spacing w:val="-4"/>
        </w:rPr>
        <w:t xml:space="preserve"> </w:t>
      </w:r>
      <w:r w:rsidRPr="0044195A">
        <w:t>support</w:t>
      </w:r>
      <w:r w:rsidRPr="0044195A">
        <w:rPr>
          <w:spacing w:val="-2"/>
        </w:rPr>
        <w:t xml:space="preserve"> </w:t>
      </w:r>
      <w:r w:rsidRPr="0044195A">
        <w:t>for</w:t>
      </w:r>
      <w:r w:rsidRPr="0044195A">
        <w:rPr>
          <w:spacing w:val="-7"/>
        </w:rPr>
        <w:t xml:space="preserve"> </w:t>
      </w:r>
      <w:r w:rsidRPr="0044195A">
        <w:t>PSC</w:t>
      </w:r>
      <w:r w:rsidRPr="0044195A">
        <w:rPr>
          <w:spacing w:val="-4"/>
        </w:rPr>
        <w:t xml:space="preserve"> </w:t>
      </w:r>
      <w:r w:rsidRPr="0044195A">
        <w:t>meeting</w:t>
      </w:r>
      <w:r w:rsidR="00D34D04" w:rsidRPr="0044195A">
        <w:t>s</w:t>
      </w:r>
      <w:r w:rsidRPr="0044195A">
        <w:rPr>
          <w:spacing w:val="-7"/>
        </w:rPr>
        <w:t xml:space="preserve"> </w:t>
      </w:r>
      <w:r w:rsidRPr="0044195A">
        <w:t>is</w:t>
      </w:r>
      <w:r w:rsidRPr="0044195A">
        <w:rPr>
          <w:spacing w:val="-2"/>
        </w:rPr>
        <w:t xml:space="preserve"> </w:t>
      </w:r>
      <w:r w:rsidRPr="0044195A">
        <w:t>provided</w:t>
      </w:r>
      <w:r w:rsidRPr="0044195A">
        <w:rPr>
          <w:spacing w:val="-4"/>
        </w:rPr>
        <w:t xml:space="preserve"> </w:t>
      </w:r>
      <w:r w:rsidRPr="0044195A">
        <w:t>by</w:t>
      </w:r>
      <w:r w:rsidRPr="0044195A">
        <w:rPr>
          <w:spacing w:val="-7"/>
        </w:rPr>
        <w:t xml:space="preserve"> </w:t>
      </w:r>
      <w:r w:rsidRPr="0044195A">
        <w:t>the</w:t>
      </w:r>
      <w:r w:rsidRPr="0044195A">
        <w:rPr>
          <w:spacing w:val="-3"/>
        </w:rPr>
        <w:t xml:space="preserve"> </w:t>
      </w:r>
      <w:r w:rsidR="00E32B4C" w:rsidRPr="0044195A">
        <w:t>CBPO</w:t>
      </w:r>
      <w:r w:rsidRPr="0044195A">
        <w:t>.</w:t>
      </w:r>
    </w:p>
    <w:p w14:paraId="0E593E53" w14:textId="07588666" w:rsidR="00FB7274" w:rsidRPr="0044195A" w:rsidRDefault="00FB7274" w:rsidP="00AA1CD7">
      <w:pPr>
        <w:pStyle w:val="ListParagraph"/>
        <w:numPr>
          <w:ilvl w:val="0"/>
          <w:numId w:val="4"/>
        </w:numPr>
        <w:tabs>
          <w:tab w:val="left" w:pos="1978"/>
          <w:tab w:val="left" w:pos="1980"/>
        </w:tabs>
        <w:spacing w:beforeLines="60" w:before="144" w:afterLines="60" w:after="144" w:line="252" w:lineRule="auto"/>
        <w:ind w:right="720"/>
      </w:pPr>
      <w:r w:rsidRPr="0044195A">
        <w:rPr>
          <w:i/>
        </w:rPr>
        <w:t>Staffing</w:t>
      </w:r>
      <w:r w:rsidRPr="0044195A">
        <w:rPr>
          <w:i/>
          <w:spacing w:val="-3"/>
        </w:rPr>
        <w:t xml:space="preserve"> </w:t>
      </w:r>
      <w:r w:rsidRPr="0044195A">
        <w:rPr>
          <w:i/>
        </w:rPr>
        <w:t>and</w:t>
      </w:r>
      <w:r w:rsidRPr="0044195A">
        <w:rPr>
          <w:i/>
          <w:spacing w:val="-6"/>
        </w:rPr>
        <w:t xml:space="preserve"> </w:t>
      </w:r>
      <w:r w:rsidRPr="0044195A">
        <w:rPr>
          <w:i/>
        </w:rPr>
        <w:t>Support:</w:t>
      </w:r>
      <w:r w:rsidRPr="0044195A">
        <w:rPr>
          <w:i/>
          <w:spacing w:val="-2"/>
        </w:rPr>
        <w:t xml:space="preserve"> </w:t>
      </w:r>
      <w:r w:rsidRPr="0044195A">
        <w:t>The</w:t>
      </w:r>
      <w:r w:rsidRPr="0044195A">
        <w:rPr>
          <w:spacing w:val="-4"/>
        </w:rPr>
        <w:t xml:space="preserve"> </w:t>
      </w:r>
      <w:r w:rsidRPr="0044195A">
        <w:t>PSC</w:t>
      </w:r>
      <w:r w:rsidRPr="0044195A">
        <w:rPr>
          <w:spacing w:val="-5"/>
        </w:rPr>
        <w:t xml:space="preserve"> </w:t>
      </w:r>
      <w:r w:rsidRPr="0044195A">
        <w:t>is</w:t>
      </w:r>
      <w:r w:rsidRPr="0044195A">
        <w:rPr>
          <w:spacing w:val="-3"/>
        </w:rPr>
        <w:t xml:space="preserve"> </w:t>
      </w:r>
      <w:r w:rsidRPr="0044195A">
        <w:t>co-coordinated</w:t>
      </w:r>
      <w:r w:rsidRPr="0044195A">
        <w:rPr>
          <w:spacing w:val="-3"/>
        </w:rPr>
        <w:t xml:space="preserve"> </w:t>
      </w:r>
      <w:r w:rsidRPr="0044195A">
        <w:t>by</w:t>
      </w:r>
      <w:r w:rsidRPr="0044195A">
        <w:rPr>
          <w:spacing w:val="-6"/>
        </w:rPr>
        <w:t xml:space="preserve"> </w:t>
      </w:r>
      <w:r w:rsidR="00237686" w:rsidRPr="0044195A">
        <w:t>senior</w:t>
      </w:r>
      <w:r w:rsidRPr="0044195A">
        <w:t>-level</w:t>
      </w:r>
      <w:r w:rsidRPr="0044195A">
        <w:rPr>
          <w:spacing w:val="-3"/>
        </w:rPr>
        <w:t xml:space="preserve"> </w:t>
      </w:r>
      <w:r w:rsidR="00E32B4C" w:rsidRPr="0044195A">
        <w:t>CBPO</w:t>
      </w:r>
      <w:r w:rsidRPr="0044195A">
        <w:rPr>
          <w:spacing w:val="-2"/>
        </w:rPr>
        <w:t xml:space="preserve"> </w:t>
      </w:r>
      <w:r w:rsidRPr="0044195A">
        <w:t xml:space="preserve">staff and a representative of the signatory that is chairing the EC. </w:t>
      </w:r>
      <w:r w:rsidR="003553C8">
        <w:t xml:space="preserve">A </w:t>
      </w:r>
      <w:r w:rsidR="003553C8" w:rsidRPr="003553C8">
        <w:t>governance and operations</w:t>
      </w:r>
      <w:r w:rsidR="003553C8">
        <w:t xml:space="preserve"> </w:t>
      </w:r>
      <w:r w:rsidR="00A9652F">
        <w:t>w</w:t>
      </w:r>
      <w:r w:rsidR="003553C8" w:rsidRPr="003553C8">
        <w:t xml:space="preserve">orkgroup </w:t>
      </w:r>
      <w:r w:rsidR="003553C8">
        <w:t>will also be maintained to aid the PSC in l</w:t>
      </w:r>
      <w:r w:rsidR="003553C8" w:rsidRPr="008F31F1">
        <w:t>ong-term planning and operational effectiveness of the CBP</w:t>
      </w:r>
      <w:r w:rsidR="003553C8">
        <w:t xml:space="preserve"> (Section V(H)(2)).</w:t>
      </w:r>
      <w:r w:rsidR="003553C8" w:rsidRPr="003553C8">
        <w:t xml:space="preserve"> </w:t>
      </w:r>
      <w:r w:rsidR="00FE55AA" w:rsidRPr="0044195A">
        <w:t>T</w:t>
      </w:r>
      <w:r w:rsidRPr="0044195A">
        <w:t xml:space="preserve">he </w:t>
      </w:r>
      <w:r w:rsidR="00E32B4C" w:rsidRPr="0044195A">
        <w:t>CBPO</w:t>
      </w:r>
      <w:r w:rsidRPr="0044195A">
        <w:t xml:space="preserve"> </w:t>
      </w:r>
      <w:r w:rsidR="003553C8">
        <w:t xml:space="preserve">also </w:t>
      </w:r>
      <w:r w:rsidRPr="0044195A">
        <w:t>provide</w:t>
      </w:r>
      <w:r w:rsidR="00FE55AA" w:rsidRPr="0044195A">
        <w:t>s dedicated</w:t>
      </w:r>
      <w:r w:rsidRPr="0044195A">
        <w:t xml:space="preserve"> staff support to the PSC.</w:t>
      </w:r>
    </w:p>
    <w:p w14:paraId="4B7A7178" w14:textId="56146290" w:rsidR="005C2307" w:rsidRDefault="00B40996" w:rsidP="00AA1CD7">
      <w:pPr>
        <w:pStyle w:val="Heading3"/>
        <w:numPr>
          <w:ilvl w:val="0"/>
          <w:numId w:val="28"/>
        </w:numPr>
      </w:pPr>
      <w:r w:rsidRPr="00425819">
        <w:t xml:space="preserve">Process for Changes to </w:t>
      </w:r>
      <w:r w:rsidRPr="00425819">
        <w:rPr>
          <w:i/>
          <w:iCs/>
        </w:rPr>
        <w:t>the Agreement</w:t>
      </w:r>
      <w:r w:rsidRPr="00425819">
        <w:t xml:space="preserve">: </w:t>
      </w:r>
    </w:p>
    <w:p w14:paraId="6688F1E6" w14:textId="2988DF01" w:rsidR="00B40996" w:rsidRPr="00425819" w:rsidRDefault="00B40996" w:rsidP="005C2307">
      <w:pPr>
        <w:pStyle w:val="BodyText"/>
        <w:spacing w:beforeLines="60" w:before="144" w:afterLines="60" w:after="144" w:line="252" w:lineRule="auto"/>
        <w:ind w:left="1440" w:right="720"/>
      </w:pPr>
      <w:commentRangeStart w:id="132"/>
      <w:r w:rsidRPr="00877CF0">
        <w:t>The</w:t>
      </w:r>
      <w:commentRangeEnd w:id="132"/>
      <w:r w:rsidR="00A9652F" w:rsidRPr="00877CF0">
        <w:rPr>
          <w:rStyle w:val="CommentReference"/>
          <w:sz w:val="22"/>
          <w:szCs w:val="22"/>
        </w:rPr>
        <w:commentReference w:id="132"/>
      </w:r>
      <w:r w:rsidRPr="00877CF0">
        <w:t xml:space="preserve"> signatories </w:t>
      </w:r>
      <w:del w:id="133" w:author="Doug Bell" w:date="2026-05-18T12:03:00Z" w16du:dateUtc="2026-05-18T16:03:00Z">
        <w:r w:rsidRPr="00877CF0" w:rsidDel="00877CF0">
          <w:delText xml:space="preserve">to </w:delText>
        </w:r>
        <w:r w:rsidRPr="00877CF0" w:rsidDel="00877CF0">
          <w:rPr>
            <w:i/>
          </w:rPr>
          <w:delText>the Agreement</w:delText>
        </w:r>
        <w:r w:rsidRPr="00877CF0" w:rsidDel="00877CF0">
          <w:delText xml:space="preserve"> </w:delText>
        </w:r>
      </w:del>
      <w:r w:rsidRPr="00877CF0">
        <w:t xml:space="preserve">recognize </w:t>
      </w:r>
      <w:del w:id="134" w:author="Doug Bell" w:date="2026-05-18T12:03:00Z" w16du:dateUtc="2026-05-18T16:03:00Z">
        <w:r w:rsidRPr="00877CF0" w:rsidDel="00877CF0">
          <w:delText xml:space="preserve">that the scientific, technical, economic and policy arenas within which we are collectively operating to realize the Goals and Outcomes identified in </w:delText>
        </w:r>
        <w:r w:rsidRPr="00877CF0" w:rsidDel="00877CF0">
          <w:rPr>
            <w:i/>
          </w:rPr>
          <w:delText>the Agreement</w:delText>
        </w:r>
        <w:r w:rsidRPr="00877CF0" w:rsidDel="00877CF0">
          <w:delText xml:space="preserve"> are constantly changing, </w:delText>
        </w:r>
      </w:del>
      <w:r w:rsidRPr="00877CF0">
        <w:t xml:space="preserve">that </w:t>
      </w:r>
      <w:r w:rsidRPr="00877CF0">
        <w:rPr>
          <w:i/>
        </w:rPr>
        <w:t>the Agreement</w:t>
      </w:r>
      <w:r w:rsidRPr="00877CF0">
        <w:t xml:space="preserve"> should be flexible enough to adapt to </w:t>
      </w:r>
      <w:del w:id="135" w:author="Doug Bell" w:date="2026-05-18T12:03:00Z" w16du:dateUtc="2026-05-18T16:03:00Z">
        <w:r w:rsidRPr="00877CF0" w:rsidDel="00877CF0">
          <w:delText xml:space="preserve">these </w:delText>
        </w:r>
      </w:del>
      <w:r w:rsidRPr="00877CF0">
        <w:t>changes</w:t>
      </w:r>
      <w:ins w:id="136" w:author="Doug Bell" w:date="2026-05-18T12:03:00Z" w16du:dateUtc="2026-05-18T16:03:00Z">
        <w:r w:rsidR="00877CF0" w:rsidRPr="00877CF0">
          <w:t xml:space="preserve"> in scientific, technical, economic, and policy arenas</w:t>
        </w:r>
      </w:ins>
      <w:r w:rsidRPr="00877CF0">
        <w:rPr>
          <w:spacing w:val="-4"/>
        </w:rPr>
        <w:t xml:space="preserve"> </w:t>
      </w:r>
      <w:r w:rsidRPr="00877CF0">
        <w:t>and,</w:t>
      </w:r>
      <w:r w:rsidRPr="00877CF0">
        <w:rPr>
          <w:spacing w:val="-4"/>
        </w:rPr>
        <w:t xml:space="preserve"> </w:t>
      </w:r>
      <w:r w:rsidRPr="00877CF0">
        <w:t>therefore,</w:t>
      </w:r>
      <w:r w:rsidRPr="00877CF0">
        <w:rPr>
          <w:spacing w:val="-8"/>
        </w:rPr>
        <w:t xml:space="preserve"> </w:t>
      </w:r>
      <w:r w:rsidRPr="00877CF0">
        <w:t>included</w:t>
      </w:r>
      <w:r w:rsidRPr="00877CF0">
        <w:rPr>
          <w:spacing w:val="-4"/>
        </w:rPr>
        <w:t xml:space="preserve"> </w:t>
      </w:r>
      <w:r w:rsidRPr="00877CF0">
        <w:t>language</w:t>
      </w:r>
      <w:r w:rsidRPr="00877CF0">
        <w:rPr>
          <w:spacing w:val="-3"/>
        </w:rPr>
        <w:t xml:space="preserve"> </w:t>
      </w:r>
      <w:r w:rsidRPr="00877CF0">
        <w:t>in</w:t>
      </w:r>
      <w:r w:rsidRPr="00877CF0">
        <w:rPr>
          <w:spacing w:val="-4"/>
        </w:rPr>
        <w:t xml:space="preserve"> </w:t>
      </w:r>
      <w:r w:rsidRPr="00877CF0">
        <w:rPr>
          <w:i/>
        </w:rPr>
        <w:t>the Agreement</w:t>
      </w:r>
      <w:r w:rsidRPr="00877CF0">
        <w:rPr>
          <w:spacing w:val="-2"/>
        </w:rPr>
        <w:t xml:space="preserve"> </w:t>
      </w:r>
      <w:r w:rsidRPr="00877CF0">
        <w:t>allowing</w:t>
      </w:r>
      <w:r w:rsidRPr="00877CF0">
        <w:rPr>
          <w:spacing w:val="-6"/>
        </w:rPr>
        <w:t xml:space="preserve"> </w:t>
      </w:r>
      <w:r w:rsidRPr="00877CF0">
        <w:t>for</w:t>
      </w:r>
      <w:r w:rsidRPr="00877CF0">
        <w:rPr>
          <w:spacing w:val="-5"/>
        </w:rPr>
        <w:t xml:space="preserve"> </w:t>
      </w:r>
      <w:r w:rsidRPr="00877CF0">
        <w:t>the</w:t>
      </w:r>
      <w:r w:rsidRPr="00877CF0">
        <w:rPr>
          <w:spacing w:val="-5"/>
        </w:rPr>
        <w:t xml:space="preserve"> </w:t>
      </w:r>
      <w:r w:rsidRPr="00877CF0">
        <w:t>adoption</w:t>
      </w:r>
      <w:r w:rsidRPr="00877CF0">
        <w:rPr>
          <w:spacing w:val="-4"/>
        </w:rPr>
        <w:t xml:space="preserve"> </w:t>
      </w:r>
      <w:r w:rsidRPr="00877CF0">
        <w:t>or</w:t>
      </w:r>
      <w:r w:rsidRPr="00877CF0">
        <w:rPr>
          <w:spacing w:val="-4"/>
        </w:rPr>
        <w:t xml:space="preserve"> </w:t>
      </w:r>
      <w:r w:rsidRPr="00877CF0">
        <w:t>modification of Goals and Outcomes if warranted.</w:t>
      </w:r>
      <w:r w:rsidRPr="00425819">
        <w:rPr>
          <w:spacing w:val="40"/>
        </w:rPr>
        <w:t xml:space="preserve"> </w:t>
      </w:r>
      <w:r w:rsidRPr="00425819">
        <w:t xml:space="preserve">The following </w:t>
      </w:r>
      <w:del w:id="137" w:author="Doug Bell" w:date="2026-05-18T11:53:00Z" w16du:dateUtc="2026-05-18T15:53:00Z">
        <w:r w:rsidRPr="00425819" w:rsidDel="00A9652F">
          <w:delText xml:space="preserve">section </w:delText>
        </w:r>
      </w:del>
      <w:r w:rsidRPr="00425819">
        <w:t xml:space="preserve">describes the processes </w:t>
      </w:r>
      <w:del w:id="138" w:author="Doug Bell" w:date="2026-05-18T12:04:00Z" w16du:dateUtc="2026-05-18T16:04:00Z">
        <w:r w:rsidRPr="00425819" w:rsidDel="00877CF0">
          <w:delText xml:space="preserve">that the partnership will go through </w:delText>
        </w:r>
      </w:del>
      <w:r w:rsidRPr="00425819">
        <w:t>to implement such changes.</w:t>
      </w:r>
      <w:del w:id="139" w:author="Doug Bell" w:date="2026-05-18T12:04:00Z" w16du:dateUtc="2026-05-18T16:04:00Z">
        <w:r w:rsidRPr="00425819" w:rsidDel="00877CF0">
          <w:rPr>
            <w:spacing w:val="40"/>
          </w:rPr>
          <w:delText xml:space="preserve"> </w:delText>
        </w:r>
        <w:r w:rsidRPr="00425819" w:rsidDel="00877CF0">
          <w:delText>However,</w:delText>
        </w:r>
      </w:del>
      <w:r w:rsidRPr="00425819">
        <w:t xml:space="preserve"> </w:t>
      </w:r>
      <w:ins w:id="140" w:author="Doug Bell" w:date="2026-05-18T12:04:00Z" w16du:dateUtc="2026-05-18T16:04:00Z">
        <w:r w:rsidR="00877CF0">
          <w:t>A</w:t>
        </w:r>
      </w:ins>
      <w:del w:id="141" w:author="Doug Bell" w:date="2026-05-18T12:04:00Z" w16du:dateUtc="2026-05-18T16:04:00Z">
        <w:r w:rsidRPr="00425819" w:rsidDel="00877CF0">
          <w:delText>a</w:delText>
        </w:r>
      </w:del>
      <w:r w:rsidRPr="00425819">
        <w:t>ny adoption or modification of the</w:t>
      </w:r>
      <w:r w:rsidRPr="00425819">
        <w:rPr>
          <w:spacing w:val="-3"/>
        </w:rPr>
        <w:t xml:space="preserve"> </w:t>
      </w:r>
      <w:r w:rsidRPr="00425819">
        <w:t>original</w:t>
      </w:r>
      <w:r w:rsidRPr="00425819">
        <w:rPr>
          <w:spacing w:val="-1"/>
        </w:rPr>
        <w:t xml:space="preserve"> </w:t>
      </w:r>
      <w:r w:rsidRPr="00425819">
        <w:t>Goals</w:t>
      </w:r>
      <w:r w:rsidRPr="00425819">
        <w:rPr>
          <w:spacing w:val="-3"/>
        </w:rPr>
        <w:t xml:space="preserve"> </w:t>
      </w:r>
      <w:r w:rsidRPr="00425819">
        <w:t>or</w:t>
      </w:r>
      <w:r w:rsidRPr="00425819">
        <w:rPr>
          <w:spacing w:val="-2"/>
        </w:rPr>
        <w:t xml:space="preserve"> </w:t>
      </w:r>
      <w:r w:rsidRPr="00425819">
        <w:t>Outcomes</w:t>
      </w:r>
      <w:r w:rsidRPr="00425819">
        <w:rPr>
          <w:spacing w:val="-3"/>
        </w:rPr>
        <w:t xml:space="preserve"> </w:t>
      </w:r>
      <w:r w:rsidRPr="00425819">
        <w:t>should</w:t>
      </w:r>
      <w:r w:rsidRPr="00425819">
        <w:rPr>
          <w:spacing w:val="-3"/>
        </w:rPr>
        <w:t xml:space="preserve"> </w:t>
      </w:r>
      <w:r w:rsidRPr="00425819">
        <w:t>only</w:t>
      </w:r>
      <w:r w:rsidRPr="00425819">
        <w:rPr>
          <w:spacing w:val="-5"/>
        </w:rPr>
        <w:t xml:space="preserve"> </w:t>
      </w:r>
      <w:r w:rsidRPr="00425819">
        <w:t>be</w:t>
      </w:r>
      <w:r w:rsidRPr="00425819">
        <w:rPr>
          <w:spacing w:val="-2"/>
        </w:rPr>
        <w:t xml:space="preserve"> </w:t>
      </w:r>
      <w:r w:rsidRPr="00425819">
        <w:t>made</w:t>
      </w:r>
      <w:r w:rsidRPr="00425819">
        <w:rPr>
          <w:spacing w:val="-3"/>
        </w:rPr>
        <w:t xml:space="preserve"> </w:t>
      </w:r>
      <w:r w:rsidRPr="00425819">
        <w:t>with</w:t>
      </w:r>
      <w:r w:rsidRPr="00425819">
        <w:rPr>
          <w:spacing w:val="-5"/>
        </w:rPr>
        <w:t xml:space="preserve"> </w:t>
      </w:r>
      <w:r w:rsidRPr="00425819">
        <w:t>the</w:t>
      </w:r>
      <w:r w:rsidRPr="00425819">
        <w:rPr>
          <w:spacing w:val="-5"/>
        </w:rPr>
        <w:t xml:space="preserve"> </w:t>
      </w:r>
      <w:r w:rsidRPr="00425819">
        <w:t>utmost</w:t>
      </w:r>
      <w:r w:rsidRPr="00425819">
        <w:rPr>
          <w:spacing w:val="-3"/>
        </w:rPr>
        <w:t xml:space="preserve"> </w:t>
      </w:r>
      <w:r w:rsidRPr="00425819">
        <w:t>respect</w:t>
      </w:r>
      <w:r w:rsidRPr="00425819">
        <w:rPr>
          <w:spacing w:val="-5"/>
        </w:rPr>
        <w:t xml:space="preserve"> </w:t>
      </w:r>
      <w:r w:rsidRPr="00425819">
        <w:t>for</w:t>
      </w:r>
      <w:r w:rsidRPr="00425819">
        <w:rPr>
          <w:spacing w:val="-5"/>
        </w:rPr>
        <w:t xml:space="preserve"> </w:t>
      </w:r>
      <w:r w:rsidRPr="00425819">
        <w:t>maintaining</w:t>
      </w:r>
      <w:r w:rsidRPr="00425819">
        <w:rPr>
          <w:spacing w:val="-5"/>
        </w:rPr>
        <w:t xml:space="preserve"> </w:t>
      </w:r>
      <w:r w:rsidRPr="00425819">
        <w:t xml:space="preserve">the integrity of </w:t>
      </w:r>
      <w:r w:rsidRPr="00425819">
        <w:rPr>
          <w:i/>
          <w:iCs/>
        </w:rPr>
        <w:t>the Agreement</w:t>
      </w:r>
      <w:r w:rsidRPr="00425819">
        <w:t xml:space="preserve"> and should never be made lightly.</w:t>
      </w:r>
    </w:p>
    <w:p w14:paraId="6DBBA3BB" w14:textId="3DEA4A6A" w:rsidR="00B40996" w:rsidRPr="00425819" w:rsidRDefault="00F05499" w:rsidP="00AC12C6">
      <w:pPr>
        <w:pStyle w:val="ListParagraph"/>
        <w:tabs>
          <w:tab w:val="left" w:pos="1980"/>
        </w:tabs>
        <w:spacing w:beforeLines="60" w:before="144" w:afterLines="60" w:after="144" w:line="252" w:lineRule="auto"/>
        <w:ind w:left="1987" w:right="720"/>
      </w:pPr>
      <w:r w:rsidRPr="00AC12C6">
        <w:t xml:space="preserve">a. </w:t>
      </w:r>
      <w:r w:rsidR="00AC12C6">
        <w:tab/>
      </w:r>
      <w:r w:rsidR="00B40996" w:rsidRPr="00AC12C6">
        <w:rPr>
          <w:i/>
          <w:iCs/>
        </w:rPr>
        <w:t>Goals</w:t>
      </w:r>
      <w:r w:rsidR="00B40996" w:rsidRPr="00AC12C6">
        <w:t>:</w:t>
      </w:r>
      <w:r w:rsidR="00B40996" w:rsidRPr="6E1D2C82">
        <w:rPr>
          <w:b/>
          <w:bCs/>
          <w:spacing w:val="40"/>
        </w:rPr>
        <w:t xml:space="preserve"> </w:t>
      </w:r>
      <w:r w:rsidR="00B40996" w:rsidRPr="00425819">
        <w:t>The Goals</w:t>
      </w:r>
      <w:r w:rsidR="00B40996" w:rsidRPr="00425819">
        <w:rPr>
          <w:spacing w:val="-3"/>
        </w:rPr>
        <w:t xml:space="preserve"> </w:t>
      </w:r>
      <w:r w:rsidR="00B40996" w:rsidRPr="00425819">
        <w:t>articulate the</w:t>
      </w:r>
      <w:r w:rsidR="00B40996" w:rsidRPr="00425819">
        <w:rPr>
          <w:spacing w:val="-3"/>
        </w:rPr>
        <w:t xml:space="preserve"> </w:t>
      </w:r>
      <w:r w:rsidR="00B40996" w:rsidRPr="00425819">
        <w:t>desired high-level aspects</w:t>
      </w:r>
      <w:r w:rsidR="00B40996" w:rsidRPr="00425819">
        <w:rPr>
          <w:spacing w:val="-2"/>
        </w:rPr>
        <w:t xml:space="preserve"> </w:t>
      </w:r>
      <w:r w:rsidR="00B40996" w:rsidRPr="00425819">
        <w:t>of</w:t>
      </w:r>
      <w:r w:rsidR="00B40996" w:rsidRPr="00425819">
        <w:rPr>
          <w:spacing w:val="-1"/>
        </w:rPr>
        <w:t xml:space="preserve"> </w:t>
      </w:r>
      <w:r w:rsidR="00B40996" w:rsidRPr="00425819">
        <w:t>the Bay</w:t>
      </w:r>
      <w:r w:rsidR="00B40996" w:rsidRPr="00425819">
        <w:rPr>
          <w:spacing w:val="-3"/>
        </w:rPr>
        <w:t xml:space="preserve"> </w:t>
      </w:r>
      <w:r w:rsidR="00B40996" w:rsidRPr="00425819">
        <w:t>Program</w:t>
      </w:r>
      <w:r w:rsidR="00AC12C6">
        <w:rPr>
          <w:spacing w:val="-4"/>
        </w:rPr>
        <w:t xml:space="preserve"> </w:t>
      </w:r>
      <w:r w:rsidR="00B40996" w:rsidRPr="00425819">
        <w:t>partners’</w:t>
      </w:r>
      <w:r w:rsidR="00B40996" w:rsidRPr="00425819">
        <w:rPr>
          <w:spacing w:val="-1"/>
        </w:rPr>
        <w:t xml:space="preserve"> </w:t>
      </w:r>
      <w:r w:rsidR="00B40996" w:rsidRPr="00425819">
        <w:t xml:space="preserve">Vision in </w:t>
      </w:r>
      <w:r w:rsidR="00B40996" w:rsidRPr="6E1D2C82">
        <w:rPr>
          <w:i/>
          <w:iCs/>
        </w:rPr>
        <w:t>the Agreement</w:t>
      </w:r>
      <w:r w:rsidR="00B40996" w:rsidRPr="00425819">
        <w:t xml:space="preserve">. The EC makes the decision to approve revised or added Goals to </w:t>
      </w:r>
      <w:r w:rsidR="00B40996" w:rsidRPr="6E1D2C82">
        <w:rPr>
          <w:i/>
          <w:iCs/>
        </w:rPr>
        <w:t>the Agreement</w:t>
      </w:r>
      <w:r w:rsidR="00B40996" w:rsidRPr="00425819">
        <w:t>.</w:t>
      </w:r>
      <w:r w:rsidR="00B40996" w:rsidRPr="00425819">
        <w:rPr>
          <w:spacing w:val="-3"/>
        </w:rPr>
        <w:t xml:space="preserve"> </w:t>
      </w:r>
      <w:r w:rsidR="00B40996" w:rsidRPr="00425819">
        <w:t>Changes</w:t>
      </w:r>
      <w:r w:rsidR="00B40996" w:rsidRPr="00425819">
        <w:rPr>
          <w:spacing w:val="-3"/>
        </w:rPr>
        <w:t xml:space="preserve"> </w:t>
      </w:r>
      <w:r w:rsidR="00B40996" w:rsidRPr="00425819">
        <w:t>or</w:t>
      </w:r>
      <w:r w:rsidR="00B40996" w:rsidRPr="00425819">
        <w:rPr>
          <w:spacing w:val="-2"/>
        </w:rPr>
        <w:t xml:space="preserve"> </w:t>
      </w:r>
      <w:r w:rsidR="00B40996" w:rsidRPr="00425819">
        <w:t>additions</w:t>
      </w:r>
      <w:r w:rsidR="00B40996" w:rsidRPr="00425819">
        <w:rPr>
          <w:spacing w:val="-6"/>
        </w:rPr>
        <w:t xml:space="preserve"> </w:t>
      </w:r>
      <w:r w:rsidR="00B40996" w:rsidRPr="00425819">
        <w:t>to</w:t>
      </w:r>
      <w:r w:rsidR="00B40996" w:rsidRPr="00425819">
        <w:rPr>
          <w:spacing w:val="-6"/>
        </w:rPr>
        <w:t xml:space="preserve"> </w:t>
      </w:r>
      <w:r w:rsidR="00B40996" w:rsidRPr="00425819">
        <w:t>the</w:t>
      </w:r>
      <w:r w:rsidR="00B40996" w:rsidRPr="00425819">
        <w:rPr>
          <w:spacing w:val="-3"/>
        </w:rPr>
        <w:t xml:space="preserve"> </w:t>
      </w:r>
      <w:r w:rsidR="00B40996" w:rsidRPr="00425819">
        <w:t>Goals</w:t>
      </w:r>
      <w:r w:rsidR="00B40996" w:rsidRPr="00425819">
        <w:rPr>
          <w:spacing w:val="-3"/>
        </w:rPr>
        <w:t xml:space="preserve"> </w:t>
      </w:r>
      <w:r w:rsidR="00B40996" w:rsidRPr="00425819">
        <w:t>will</w:t>
      </w:r>
      <w:r w:rsidR="00B40996" w:rsidRPr="00425819">
        <w:rPr>
          <w:spacing w:val="-3"/>
        </w:rPr>
        <w:t xml:space="preserve"> </w:t>
      </w:r>
      <w:r w:rsidR="00B40996" w:rsidRPr="00425819">
        <w:t>be</w:t>
      </w:r>
      <w:r w:rsidR="00B40996" w:rsidRPr="00425819">
        <w:rPr>
          <w:spacing w:val="-4"/>
        </w:rPr>
        <w:t xml:space="preserve"> </w:t>
      </w:r>
      <w:r w:rsidR="00501497">
        <w:t>open for public input before being finalized.</w:t>
      </w:r>
      <w:r w:rsidR="323A411B">
        <w:t xml:space="preserve"> </w:t>
      </w:r>
      <w:r w:rsidR="00B40996" w:rsidRPr="00425819">
        <w:t xml:space="preserve">Final changes or additions are publicly posted to the </w:t>
      </w:r>
      <w:r w:rsidR="000F613B">
        <w:t>CBP</w:t>
      </w:r>
      <w:r w:rsidR="00B40996" w:rsidRPr="00425819">
        <w:t xml:space="preserve"> website.</w:t>
      </w:r>
    </w:p>
    <w:p w14:paraId="52851E0A" w14:textId="46694AAA" w:rsidR="00B40996" w:rsidRPr="00425819" w:rsidRDefault="00F05499" w:rsidP="00AC12C6">
      <w:pPr>
        <w:pStyle w:val="ListParagraph"/>
        <w:spacing w:beforeLines="60" w:before="144" w:afterLines="60" w:after="144" w:line="252" w:lineRule="auto"/>
        <w:ind w:right="720"/>
      </w:pPr>
      <w:r w:rsidRPr="00AC12C6">
        <w:rPr>
          <w:bCs/>
        </w:rPr>
        <w:t xml:space="preserve">b. </w:t>
      </w:r>
      <w:r w:rsidR="00AC12C6">
        <w:rPr>
          <w:bCs/>
        </w:rPr>
        <w:tab/>
      </w:r>
      <w:r w:rsidR="00B40996" w:rsidRPr="00AC12C6">
        <w:rPr>
          <w:bCs/>
          <w:i/>
          <w:iCs/>
        </w:rPr>
        <w:t>Outcomes and Targets</w:t>
      </w:r>
      <w:r w:rsidR="00B40996" w:rsidRPr="00AC12C6">
        <w:rPr>
          <w:bCs/>
        </w:rPr>
        <w:t>:</w:t>
      </w:r>
      <w:r w:rsidR="00B40996" w:rsidRPr="00425819">
        <w:rPr>
          <w:b/>
          <w:spacing w:val="-3"/>
        </w:rPr>
        <w:t xml:space="preserve"> </w:t>
      </w:r>
      <w:del w:id="142" w:author="Doug Bell" w:date="2026-05-18T11:55:00Z" w16du:dateUtc="2026-05-18T15:55:00Z">
        <w:r w:rsidR="00B40996" w:rsidRPr="00425819" w:rsidDel="00A9652F">
          <w:delText>The</w:delText>
        </w:r>
        <w:r w:rsidR="00B40996" w:rsidRPr="00425819" w:rsidDel="00A9652F">
          <w:rPr>
            <w:spacing w:val="-3"/>
          </w:rPr>
          <w:delText xml:space="preserve"> </w:delText>
        </w:r>
      </w:del>
      <w:ins w:id="143" w:author="Doug Bell" w:date="2026-05-18T11:55:00Z" w16du:dateUtc="2026-05-18T15:55:00Z">
        <w:r w:rsidR="00A9652F">
          <w:t>Many</w:t>
        </w:r>
        <w:r w:rsidR="00A9652F" w:rsidRPr="00425819">
          <w:rPr>
            <w:spacing w:val="-3"/>
          </w:rPr>
          <w:t xml:space="preserve"> </w:t>
        </w:r>
      </w:ins>
      <w:r w:rsidR="00B40996" w:rsidRPr="00425819">
        <w:t>Outcomes</w:t>
      </w:r>
      <w:r w:rsidR="00B40996" w:rsidRPr="00425819">
        <w:rPr>
          <w:spacing w:val="-3"/>
        </w:rPr>
        <w:t xml:space="preserve"> and</w:t>
      </w:r>
      <w:ins w:id="144" w:author="Doug Bell" w:date="2026-05-18T11:55:00Z" w16du:dateUtc="2026-05-18T15:55:00Z">
        <w:r w:rsidR="00A9652F">
          <w:rPr>
            <w:spacing w:val="-3"/>
          </w:rPr>
          <w:t>/or</w:t>
        </w:r>
      </w:ins>
      <w:r w:rsidR="00B40996" w:rsidRPr="00425819">
        <w:rPr>
          <w:spacing w:val="-3"/>
        </w:rPr>
        <w:t xml:space="preserve"> Targets </w:t>
      </w:r>
      <w:r w:rsidR="00B40996" w:rsidRPr="00425819">
        <w:t>related</w:t>
      </w:r>
      <w:r w:rsidR="00B40996" w:rsidRPr="00425819">
        <w:rPr>
          <w:spacing w:val="-3"/>
        </w:rPr>
        <w:t xml:space="preserve"> </w:t>
      </w:r>
      <w:r w:rsidR="00B40996" w:rsidRPr="00425819">
        <w:t>to</w:t>
      </w:r>
      <w:r w:rsidR="00B40996" w:rsidRPr="00425819">
        <w:rPr>
          <w:spacing w:val="-6"/>
        </w:rPr>
        <w:t xml:space="preserve"> </w:t>
      </w:r>
      <w:r w:rsidR="00B40996" w:rsidRPr="00425819">
        <w:t>each</w:t>
      </w:r>
      <w:r w:rsidR="00B40996" w:rsidRPr="00425819">
        <w:rPr>
          <w:spacing w:val="-3"/>
        </w:rPr>
        <w:t xml:space="preserve"> </w:t>
      </w:r>
      <w:r w:rsidR="00B40996" w:rsidRPr="00425819">
        <w:t>Goal</w:t>
      </w:r>
      <w:r w:rsidR="00B40996" w:rsidRPr="00425819">
        <w:rPr>
          <w:spacing w:val="-5"/>
        </w:rPr>
        <w:t xml:space="preserve"> </w:t>
      </w:r>
      <w:r w:rsidR="00B40996" w:rsidRPr="00425819">
        <w:t>are</w:t>
      </w:r>
      <w:r w:rsidR="00B40996" w:rsidRPr="00425819">
        <w:rPr>
          <w:spacing w:val="-6"/>
        </w:rPr>
        <w:t xml:space="preserve"> </w:t>
      </w:r>
      <w:r w:rsidR="00B40996" w:rsidRPr="00425819">
        <w:t>specific,</w:t>
      </w:r>
      <w:r w:rsidR="00B40996" w:rsidRPr="00425819">
        <w:rPr>
          <w:spacing w:val="-6"/>
        </w:rPr>
        <w:t xml:space="preserve"> </w:t>
      </w:r>
      <w:r w:rsidR="00B40996" w:rsidRPr="00425819">
        <w:t>time-bound,</w:t>
      </w:r>
      <w:r w:rsidR="00B40996" w:rsidRPr="00425819">
        <w:rPr>
          <w:spacing w:val="-1"/>
        </w:rPr>
        <w:t xml:space="preserve"> </w:t>
      </w:r>
      <w:r w:rsidR="00DC36F5" w:rsidRPr="00425819">
        <w:rPr>
          <w:spacing w:val="-1"/>
        </w:rPr>
        <w:t xml:space="preserve">and </w:t>
      </w:r>
      <w:r w:rsidR="00B40996" w:rsidRPr="00425819">
        <w:t>measurable</w:t>
      </w:r>
      <w:r w:rsidR="00DC36F5" w:rsidRPr="00425819">
        <w:t>.</w:t>
      </w:r>
      <w:r w:rsidR="00B40996" w:rsidRPr="00425819">
        <w:rPr>
          <w:spacing w:val="-4"/>
        </w:rPr>
        <w:t xml:space="preserve"> </w:t>
      </w:r>
      <w:r w:rsidR="00B40996" w:rsidRPr="00425819">
        <w:rPr>
          <w:spacing w:val="-3"/>
        </w:rPr>
        <w:t xml:space="preserve"> </w:t>
      </w:r>
      <w:r w:rsidR="00B40996" w:rsidRPr="00425819">
        <w:t xml:space="preserve">The lead </w:t>
      </w:r>
      <w:del w:id="145" w:author="Doug Bell" w:date="2026-05-18T11:57:00Z" w16du:dateUtc="2026-05-18T15:57:00Z">
        <w:r w:rsidR="00B40996" w:rsidRPr="00425819" w:rsidDel="00877CF0">
          <w:delText>Goal Team</w:delText>
        </w:r>
      </w:del>
      <w:ins w:id="146" w:author="Doug Bell" w:date="2026-05-18T11:57:00Z" w16du:dateUtc="2026-05-18T15:57:00Z">
        <w:r w:rsidR="00877CF0">
          <w:t>GT</w:t>
        </w:r>
      </w:ins>
      <w:r w:rsidR="00B40996" w:rsidRPr="00425819">
        <w:t xml:space="preserve"> or </w:t>
      </w:r>
      <w:r w:rsidR="005A4654" w:rsidRPr="00425819">
        <w:t>PSC</w:t>
      </w:r>
      <w:r w:rsidR="00B40996" w:rsidRPr="00425819">
        <w:rPr>
          <w:spacing w:val="-1"/>
        </w:rPr>
        <w:t xml:space="preserve"> </w:t>
      </w:r>
      <w:r w:rsidR="00B40996" w:rsidRPr="00425819">
        <w:t xml:space="preserve">may propose “retirement” (for existing Outcomes </w:t>
      </w:r>
      <w:r w:rsidR="008C3FEB" w:rsidRPr="00425819">
        <w:t>and/or Targets</w:t>
      </w:r>
      <w:r w:rsidR="00B40996" w:rsidRPr="00425819">
        <w:t xml:space="preserve"> that have passed their due date without completion but for which no further effort is recommended), “completion” (for existing Outcomes </w:t>
      </w:r>
      <w:r w:rsidR="008C3FEB" w:rsidRPr="00425819">
        <w:t xml:space="preserve">and/or Targets </w:t>
      </w:r>
      <w:r w:rsidR="00B40996" w:rsidRPr="00425819">
        <w:t>that have been met), “modification” of existing Outcomes</w:t>
      </w:r>
      <w:r w:rsidR="008C3FEB" w:rsidRPr="00425819">
        <w:t xml:space="preserve"> and/or Targets</w:t>
      </w:r>
      <w:r w:rsidR="00B40996" w:rsidRPr="00425819">
        <w:t xml:space="preserve">, or creation of “new” Outcomes </w:t>
      </w:r>
      <w:r w:rsidR="008C3FEB" w:rsidRPr="00425819">
        <w:t xml:space="preserve">and/or Targets </w:t>
      </w:r>
      <w:r w:rsidR="00B40996" w:rsidRPr="00425819">
        <w:t>to the PSC.</w:t>
      </w:r>
      <w:r w:rsidR="00B40996" w:rsidRPr="00425819">
        <w:rPr>
          <w:spacing w:val="40"/>
        </w:rPr>
        <w:t xml:space="preserve"> </w:t>
      </w:r>
      <w:r w:rsidR="00B40996" w:rsidRPr="00425819">
        <w:t>Accompanying the recommendation should be a brief, written description providing justification and background, data to support the recommendation, proposed wording, partner and resource implications and (in the case of “modified” or “new” Outcomes</w:t>
      </w:r>
      <w:r w:rsidR="0026509D" w:rsidRPr="00425819">
        <w:t xml:space="preserve"> and/or Targets</w:t>
      </w:r>
      <w:r w:rsidR="00B40996" w:rsidRPr="00425819">
        <w:t xml:space="preserve">) proposed baseline measures and lead </w:t>
      </w:r>
      <w:r w:rsidR="0026509D" w:rsidRPr="00425819">
        <w:t>G</w:t>
      </w:r>
      <w:del w:id="147" w:author="Doug Bell" w:date="2026-05-18T11:58:00Z" w16du:dateUtc="2026-05-18T15:58:00Z">
        <w:r w:rsidR="0026509D" w:rsidRPr="00425819" w:rsidDel="00877CF0">
          <w:delText xml:space="preserve">oal </w:delText>
        </w:r>
      </w:del>
      <w:r w:rsidR="0026509D" w:rsidRPr="00425819">
        <w:t>T</w:t>
      </w:r>
      <w:del w:id="148" w:author="Doug Bell" w:date="2026-05-18T11:58:00Z" w16du:dateUtc="2026-05-18T15:58:00Z">
        <w:r w:rsidR="0026509D" w:rsidRPr="00425819" w:rsidDel="00877CF0">
          <w:delText>eam</w:delText>
        </w:r>
      </w:del>
      <w:r w:rsidR="00B40996" w:rsidRPr="00425819">
        <w:t>.</w:t>
      </w:r>
    </w:p>
    <w:p w14:paraId="57DE4F0E" w14:textId="77777777" w:rsidR="00B40996" w:rsidRPr="00425819" w:rsidRDefault="00B40996" w:rsidP="00AA1CD7">
      <w:pPr>
        <w:pStyle w:val="ListParagraph"/>
        <w:numPr>
          <w:ilvl w:val="2"/>
          <w:numId w:val="6"/>
        </w:numPr>
        <w:tabs>
          <w:tab w:val="left" w:pos="1170"/>
          <w:tab w:val="left" w:pos="1799"/>
        </w:tabs>
        <w:spacing w:beforeLines="60" w:before="144" w:afterLines="60" w:after="144" w:line="252" w:lineRule="auto"/>
        <w:ind w:left="2520" w:right="720" w:hanging="359"/>
      </w:pPr>
      <w:r w:rsidRPr="00425819">
        <w:t>The</w:t>
      </w:r>
      <w:r w:rsidRPr="00425819">
        <w:rPr>
          <w:spacing w:val="-3"/>
        </w:rPr>
        <w:t xml:space="preserve"> </w:t>
      </w:r>
      <w:r w:rsidRPr="00425819">
        <w:t>PSC</w:t>
      </w:r>
      <w:r w:rsidRPr="00425819">
        <w:rPr>
          <w:spacing w:val="-2"/>
        </w:rPr>
        <w:t xml:space="preserve"> </w:t>
      </w:r>
      <w:r w:rsidRPr="00425819">
        <w:t>may</w:t>
      </w:r>
      <w:r w:rsidRPr="00425819">
        <w:rPr>
          <w:spacing w:val="-3"/>
        </w:rPr>
        <w:t xml:space="preserve"> </w:t>
      </w:r>
      <w:r w:rsidRPr="00425819">
        <w:t>choose</w:t>
      </w:r>
      <w:r w:rsidRPr="00425819">
        <w:rPr>
          <w:spacing w:val="1"/>
        </w:rPr>
        <w:t xml:space="preserve"> </w:t>
      </w:r>
      <w:r w:rsidRPr="00425819">
        <w:rPr>
          <w:spacing w:val="-5"/>
        </w:rPr>
        <w:t>to:</w:t>
      </w:r>
    </w:p>
    <w:p w14:paraId="068BBBBC" w14:textId="77777777" w:rsidR="00B40996" w:rsidRPr="00425819" w:rsidRDefault="00B40996" w:rsidP="00AA1CD7">
      <w:pPr>
        <w:pStyle w:val="ListParagraph"/>
        <w:numPr>
          <w:ilvl w:val="3"/>
          <w:numId w:val="6"/>
        </w:numPr>
        <w:spacing w:beforeLines="60" w:before="144" w:afterLines="60" w:after="144" w:line="252" w:lineRule="auto"/>
        <w:ind w:left="2970" w:right="720" w:hanging="359"/>
      </w:pPr>
      <w:r w:rsidRPr="00425819">
        <w:rPr>
          <w:spacing w:val="-2"/>
        </w:rPr>
        <w:t>Reject the recommendation</w:t>
      </w:r>
    </w:p>
    <w:p w14:paraId="48479279" w14:textId="1055453B" w:rsidR="00B40996" w:rsidRPr="00425819" w:rsidRDefault="00B40996" w:rsidP="00AA1CD7">
      <w:pPr>
        <w:pStyle w:val="ListParagraph"/>
        <w:numPr>
          <w:ilvl w:val="3"/>
          <w:numId w:val="6"/>
        </w:numPr>
        <w:spacing w:beforeLines="60" w:before="144" w:afterLines="60" w:after="144" w:line="252" w:lineRule="auto"/>
        <w:ind w:left="2970" w:right="720" w:hanging="359"/>
      </w:pPr>
      <w:r w:rsidRPr="00425819">
        <w:t>Refer the recommendation</w:t>
      </w:r>
      <w:r w:rsidRPr="00425819">
        <w:rPr>
          <w:spacing w:val="-4"/>
        </w:rPr>
        <w:t xml:space="preserve"> </w:t>
      </w:r>
      <w:r w:rsidRPr="00425819">
        <w:t>back</w:t>
      </w:r>
      <w:r w:rsidRPr="00425819">
        <w:rPr>
          <w:spacing w:val="-4"/>
        </w:rPr>
        <w:t xml:space="preserve"> </w:t>
      </w:r>
      <w:r w:rsidRPr="00425819">
        <w:t>to</w:t>
      </w:r>
      <w:r w:rsidRPr="00425819">
        <w:rPr>
          <w:spacing w:val="-1"/>
        </w:rPr>
        <w:t xml:space="preserve"> </w:t>
      </w:r>
      <w:r w:rsidRPr="00425819">
        <w:t>the</w:t>
      </w:r>
      <w:r w:rsidRPr="00425819">
        <w:rPr>
          <w:spacing w:val="-1"/>
        </w:rPr>
        <w:t xml:space="preserve"> G</w:t>
      </w:r>
      <w:del w:id="149" w:author="Doug Bell" w:date="2026-05-18T11:58:00Z" w16du:dateUtc="2026-05-18T15:58:00Z">
        <w:r w:rsidRPr="00425819" w:rsidDel="00877CF0">
          <w:rPr>
            <w:spacing w:val="-1"/>
          </w:rPr>
          <w:delText xml:space="preserve">oal </w:delText>
        </w:r>
      </w:del>
      <w:r w:rsidRPr="00425819">
        <w:rPr>
          <w:spacing w:val="-1"/>
        </w:rPr>
        <w:t>T</w:t>
      </w:r>
      <w:del w:id="150" w:author="Doug Bell" w:date="2026-05-18T11:58:00Z" w16du:dateUtc="2026-05-18T15:58:00Z">
        <w:r w:rsidRPr="00425819" w:rsidDel="00877CF0">
          <w:rPr>
            <w:spacing w:val="-1"/>
          </w:rPr>
          <w:delText>eam</w:delText>
        </w:r>
      </w:del>
      <w:r w:rsidRPr="00425819">
        <w:rPr>
          <w:spacing w:val="-4"/>
        </w:rPr>
        <w:t xml:space="preserve"> </w:t>
      </w:r>
      <w:r w:rsidRPr="00425819">
        <w:t>for</w:t>
      </w:r>
      <w:r w:rsidRPr="00425819">
        <w:rPr>
          <w:spacing w:val="-1"/>
        </w:rPr>
        <w:t xml:space="preserve"> </w:t>
      </w:r>
      <w:r w:rsidRPr="00425819">
        <w:t>further</w:t>
      </w:r>
      <w:r w:rsidRPr="00425819">
        <w:rPr>
          <w:spacing w:val="-4"/>
        </w:rPr>
        <w:t xml:space="preserve"> </w:t>
      </w:r>
      <w:r w:rsidRPr="00425819">
        <w:t>revision,</w:t>
      </w:r>
      <w:r w:rsidRPr="00425819">
        <w:rPr>
          <w:spacing w:val="-4"/>
        </w:rPr>
        <w:t xml:space="preserve"> </w:t>
      </w:r>
      <w:r w:rsidRPr="00425819">
        <w:rPr>
          <w:spacing w:val="-5"/>
        </w:rPr>
        <w:t>or</w:t>
      </w:r>
    </w:p>
    <w:p w14:paraId="480651DD" w14:textId="5D389C61" w:rsidR="00B40996" w:rsidRPr="00425819" w:rsidRDefault="005C64D2" w:rsidP="00AA1CD7">
      <w:pPr>
        <w:pStyle w:val="ListParagraph"/>
        <w:numPr>
          <w:ilvl w:val="3"/>
          <w:numId w:val="6"/>
        </w:numPr>
        <w:spacing w:beforeLines="60" w:before="144" w:afterLines="60" w:after="144" w:line="252" w:lineRule="auto"/>
        <w:ind w:left="2970" w:right="720" w:hanging="359"/>
      </w:pPr>
      <w:r w:rsidRPr="00425819">
        <w:lastRenderedPageBreak/>
        <w:t>A</w:t>
      </w:r>
      <w:r w:rsidR="00B40996" w:rsidRPr="00425819">
        <w:t>ccept</w:t>
      </w:r>
      <w:r w:rsidR="00B40996" w:rsidRPr="00425819">
        <w:rPr>
          <w:spacing w:val="-6"/>
        </w:rPr>
        <w:t xml:space="preserve"> </w:t>
      </w:r>
      <w:r w:rsidR="00B40996" w:rsidRPr="00425819">
        <w:t>the</w:t>
      </w:r>
      <w:r w:rsidR="00B40996" w:rsidRPr="00425819">
        <w:rPr>
          <w:spacing w:val="-6"/>
        </w:rPr>
        <w:t xml:space="preserve"> </w:t>
      </w:r>
      <w:r w:rsidR="00B40996" w:rsidRPr="00425819">
        <w:t>recommendation.</w:t>
      </w:r>
      <w:r w:rsidR="00B40996" w:rsidRPr="00425819">
        <w:rPr>
          <w:spacing w:val="-3"/>
        </w:rPr>
        <w:t xml:space="preserve"> </w:t>
      </w:r>
    </w:p>
    <w:p w14:paraId="08E48154" w14:textId="142D1B2B" w:rsidR="007731F4" w:rsidRDefault="007731F4" w:rsidP="00AA1CD7">
      <w:pPr>
        <w:pStyle w:val="ListParagraph"/>
        <w:numPr>
          <w:ilvl w:val="2"/>
          <w:numId w:val="6"/>
        </w:numPr>
        <w:tabs>
          <w:tab w:val="left" w:pos="1170"/>
          <w:tab w:val="left" w:pos="2520"/>
        </w:tabs>
        <w:spacing w:beforeLines="60" w:before="144" w:afterLines="60" w:after="144" w:line="252" w:lineRule="auto"/>
        <w:ind w:left="2520" w:right="720"/>
      </w:pPr>
      <w:r w:rsidRPr="007731F4">
        <w:t xml:space="preserve">The PSC </w:t>
      </w:r>
      <w:r w:rsidR="0013411D">
        <w:t>will</w:t>
      </w:r>
      <w:r w:rsidRPr="007731F4">
        <w:t xml:space="preserve"> receive public input</w:t>
      </w:r>
      <w:r>
        <w:t xml:space="preserve"> while considering the recommendation. </w:t>
      </w:r>
    </w:p>
    <w:p w14:paraId="69B9D157" w14:textId="5F4A5772" w:rsidR="00B40996" w:rsidRPr="00425819" w:rsidRDefault="00B40996" w:rsidP="00AA1CD7">
      <w:pPr>
        <w:pStyle w:val="ListParagraph"/>
        <w:numPr>
          <w:ilvl w:val="2"/>
          <w:numId w:val="6"/>
        </w:numPr>
        <w:tabs>
          <w:tab w:val="left" w:pos="1170"/>
          <w:tab w:val="left" w:pos="2520"/>
        </w:tabs>
        <w:spacing w:beforeLines="60" w:before="144" w:afterLines="60" w:after="144" w:line="252" w:lineRule="auto"/>
        <w:ind w:left="2520" w:right="720"/>
      </w:pPr>
      <w:r w:rsidRPr="00425819">
        <w:t>The</w:t>
      </w:r>
      <w:r w:rsidRPr="00425819">
        <w:rPr>
          <w:spacing w:val="-6"/>
        </w:rPr>
        <w:t xml:space="preserve"> </w:t>
      </w:r>
      <w:r w:rsidRPr="00425819">
        <w:t>PSC</w:t>
      </w:r>
      <w:r w:rsidRPr="00425819">
        <w:rPr>
          <w:spacing w:val="-5"/>
        </w:rPr>
        <w:t xml:space="preserve"> </w:t>
      </w:r>
      <w:r w:rsidRPr="00425819">
        <w:t>must</w:t>
      </w:r>
      <w:r w:rsidRPr="00425819">
        <w:rPr>
          <w:spacing w:val="-3"/>
        </w:rPr>
        <w:t xml:space="preserve"> </w:t>
      </w:r>
      <w:r w:rsidRPr="00425819">
        <w:t>then</w:t>
      </w:r>
      <w:r w:rsidRPr="00425819">
        <w:rPr>
          <w:spacing w:val="-6"/>
        </w:rPr>
        <w:t xml:space="preserve"> </w:t>
      </w:r>
      <w:r w:rsidRPr="00425819">
        <w:t>decide</w:t>
      </w:r>
      <w:r w:rsidRPr="00425819">
        <w:rPr>
          <w:spacing w:val="-6"/>
        </w:rPr>
        <w:t xml:space="preserve"> </w:t>
      </w:r>
      <w:r w:rsidRPr="00425819">
        <w:t>if</w:t>
      </w:r>
      <w:r w:rsidRPr="00425819">
        <w:rPr>
          <w:spacing w:val="-2"/>
        </w:rPr>
        <w:t xml:space="preserve"> </w:t>
      </w:r>
      <w:r w:rsidRPr="00425819">
        <w:t>the</w:t>
      </w:r>
      <w:r w:rsidRPr="00425819">
        <w:rPr>
          <w:spacing w:val="-2"/>
        </w:rPr>
        <w:t xml:space="preserve"> </w:t>
      </w:r>
      <w:r w:rsidRPr="00425819">
        <w:t>revised/new</w:t>
      </w:r>
      <w:r w:rsidRPr="00425819">
        <w:rPr>
          <w:spacing w:val="-6"/>
        </w:rPr>
        <w:t xml:space="preserve"> </w:t>
      </w:r>
      <w:r w:rsidRPr="00425819">
        <w:t>Outcome</w:t>
      </w:r>
      <w:r w:rsidRPr="00425819">
        <w:rPr>
          <w:spacing w:val="-3"/>
        </w:rPr>
        <w:t xml:space="preserve"> </w:t>
      </w:r>
      <w:r w:rsidR="00871A13" w:rsidRPr="00425819">
        <w:rPr>
          <w:spacing w:val="-3"/>
        </w:rPr>
        <w:t xml:space="preserve">and/or Target </w:t>
      </w:r>
      <w:r w:rsidRPr="00425819">
        <w:t>is a change</w:t>
      </w:r>
      <w:ins w:id="151" w:author="Doug Bell" w:date="2026-05-18T11:56:00Z" w16du:dateUtc="2026-05-18T15:56:00Z">
        <w:r w:rsidR="00A9652F">
          <w:t>,</w:t>
        </w:r>
      </w:ins>
      <w:r w:rsidRPr="00425819">
        <w:rPr>
          <w:spacing w:val="-1"/>
        </w:rPr>
        <w:t xml:space="preserve"> </w:t>
      </w:r>
      <w:r w:rsidRPr="00425819">
        <w:t>significant</w:t>
      </w:r>
      <w:r w:rsidRPr="00425819">
        <w:rPr>
          <w:spacing w:val="-3"/>
        </w:rPr>
        <w:t xml:space="preserve"> </w:t>
      </w:r>
      <w:r w:rsidRPr="00425819">
        <w:t>enough</w:t>
      </w:r>
      <w:r w:rsidRPr="00425819">
        <w:rPr>
          <w:spacing w:val="-3"/>
        </w:rPr>
        <w:t xml:space="preserve"> </w:t>
      </w:r>
      <w:r w:rsidRPr="00425819">
        <w:t>to</w:t>
      </w:r>
      <w:r w:rsidRPr="00425819">
        <w:rPr>
          <w:spacing w:val="-3"/>
        </w:rPr>
        <w:t xml:space="preserve"> </w:t>
      </w:r>
      <w:r w:rsidRPr="00425819">
        <w:t>warrant forwarding to the EC for final approval</w:t>
      </w:r>
      <w:ins w:id="152" w:author="Doug Bell" w:date="2026-05-18T11:56:00Z" w16du:dateUtc="2026-05-18T15:56:00Z">
        <w:r w:rsidR="00A9652F">
          <w:t>,</w:t>
        </w:r>
      </w:ins>
      <w:r w:rsidRPr="00425819">
        <w:t xml:space="preserve"> or if the PSC is comfortable approving the revised/new Outcome </w:t>
      </w:r>
      <w:r w:rsidR="00871A13" w:rsidRPr="00425819">
        <w:t>and/or Target</w:t>
      </w:r>
      <w:r w:rsidRPr="00425819">
        <w:t xml:space="preserve"> as final and informing the EC of their decision.</w:t>
      </w:r>
    </w:p>
    <w:p w14:paraId="45A77CB8" w14:textId="77777777" w:rsidR="00D033B4" w:rsidRPr="00425819" w:rsidRDefault="00D033B4" w:rsidP="004155E9">
      <w:pPr>
        <w:pStyle w:val="BodyText"/>
        <w:spacing w:beforeLines="60" w:before="144" w:afterLines="60" w:after="144" w:line="252" w:lineRule="auto"/>
        <w:ind w:right="720"/>
      </w:pPr>
    </w:p>
    <w:p w14:paraId="4134C5C0" w14:textId="09C1E754" w:rsidR="00632BAF" w:rsidRPr="00A9652F" w:rsidRDefault="003553C8" w:rsidP="00A9652F">
      <w:pPr>
        <w:pStyle w:val="Heading2"/>
        <w:rPr>
          <w:u w:val="none"/>
        </w:rPr>
      </w:pPr>
      <w:bookmarkStart w:id="153" w:name="_Toc230009781"/>
      <w:r w:rsidRPr="00A9652F">
        <w:rPr>
          <w:u w:val="none"/>
        </w:rPr>
        <w:t>C.</w:t>
      </w:r>
      <w:r w:rsidRPr="00A9652F">
        <w:rPr>
          <w:u w:val="none"/>
        </w:rPr>
        <w:tab/>
      </w:r>
      <w:r w:rsidR="00632BAF" w:rsidRPr="00A9652F">
        <w:rPr>
          <w:u w:val="none"/>
        </w:rPr>
        <w:t>GOAL</w:t>
      </w:r>
      <w:r w:rsidR="00632BAF" w:rsidRPr="00A9652F">
        <w:rPr>
          <w:spacing w:val="-5"/>
          <w:u w:val="none"/>
        </w:rPr>
        <w:t xml:space="preserve"> </w:t>
      </w:r>
      <w:r w:rsidR="00632BAF" w:rsidRPr="00A9652F">
        <w:rPr>
          <w:u w:val="none"/>
        </w:rPr>
        <w:t>TEAMS</w:t>
      </w:r>
      <w:r w:rsidR="00632BAF" w:rsidRPr="00A9652F">
        <w:rPr>
          <w:spacing w:val="-2"/>
          <w:u w:val="none"/>
        </w:rPr>
        <w:t xml:space="preserve"> (GT</w:t>
      </w:r>
      <w:r w:rsidR="000A5CDF" w:rsidRPr="00A9652F">
        <w:rPr>
          <w:spacing w:val="-2"/>
          <w:u w:val="none"/>
        </w:rPr>
        <w:t>s</w:t>
      </w:r>
      <w:r w:rsidR="00632BAF" w:rsidRPr="00A9652F">
        <w:rPr>
          <w:spacing w:val="-2"/>
          <w:u w:val="none"/>
        </w:rPr>
        <w:t>)</w:t>
      </w:r>
      <w:bookmarkEnd w:id="153"/>
    </w:p>
    <w:p w14:paraId="66BFD4A4" w14:textId="7EDF5DB6" w:rsidR="00877CF0" w:rsidRDefault="00BC7F7E" w:rsidP="00877CF0">
      <w:pPr>
        <w:pStyle w:val="BodyText"/>
        <w:spacing w:beforeLines="60" w:before="144" w:afterLines="60" w:after="144" w:line="252" w:lineRule="auto"/>
        <w:ind w:left="1080" w:right="720"/>
        <w:rPr>
          <w:ins w:id="154" w:author="Doug Bell" w:date="2026-05-18T12:06:00Z" w16du:dateUtc="2026-05-18T16:06:00Z"/>
          <w:spacing w:val="-5"/>
        </w:rPr>
      </w:pPr>
      <w:r>
        <w:t>Goal Teams</w:t>
      </w:r>
      <w:r w:rsidR="004C10C2" w:rsidRPr="004C10C2">
        <w:t xml:space="preserve"> are groups of cross-sector government leaders, subject matter experts, and key s</w:t>
      </w:r>
      <w:r w:rsidR="007B7C69">
        <w:t>t</w:t>
      </w:r>
      <w:r w:rsidR="004C10C2" w:rsidRPr="004C10C2">
        <w:t>a</w:t>
      </w:r>
      <w:r w:rsidR="007B7C69">
        <w:t>k</w:t>
      </w:r>
      <w:r w:rsidR="004C10C2" w:rsidRPr="004C10C2">
        <w:t xml:space="preserve">eholders who coordinate and steer the implementation of work to achieve </w:t>
      </w:r>
      <w:r w:rsidR="00A9003D">
        <w:t>G</w:t>
      </w:r>
      <w:r w:rsidR="004C10C2" w:rsidRPr="004C10C2">
        <w:t xml:space="preserve">oals, </w:t>
      </w:r>
      <w:r w:rsidR="00A9003D">
        <w:t>O</w:t>
      </w:r>
      <w:r w:rsidR="004C10C2" w:rsidRPr="004C10C2">
        <w:t xml:space="preserve">utcomes, and </w:t>
      </w:r>
      <w:r w:rsidR="00A9003D">
        <w:t>T</w:t>
      </w:r>
      <w:r w:rsidR="004C10C2" w:rsidRPr="004C10C2">
        <w:t xml:space="preserve">argets under </w:t>
      </w:r>
      <w:r w:rsidR="004C10C2" w:rsidRPr="00EB17AD">
        <w:rPr>
          <w:i/>
          <w:iCs/>
        </w:rPr>
        <w:t>the Agreement</w:t>
      </w:r>
      <w:r w:rsidR="004C10C2" w:rsidRPr="004C10C2">
        <w:t>. They provide guidance, direction and in some cases, decision</w:t>
      </w:r>
      <w:r w:rsidR="000A5CDF">
        <w:t>-</w:t>
      </w:r>
      <w:r w:rsidR="004C10C2" w:rsidRPr="004C10C2">
        <w:t xml:space="preserve">making for the work under the </w:t>
      </w:r>
      <w:r w:rsidR="00E41484">
        <w:t>G</w:t>
      </w:r>
      <w:r w:rsidR="004C10C2" w:rsidRPr="004C10C2">
        <w:t>oal. The GT</w:t>
      </w:r>
      <w:r>
        <w:t>s</w:t>
      </w:r>
      <w:r w:rsidR="004C10C2" w:rsidRPr="004C10C2">
        <w:t xml:space="preserve"> receive direction from and report directly to the PSC. They serve as a bridge connecting and translating high</w:t>
      </w:r>
      <w:r w:rsidR="00431C70">
        <w:t>-</w:t>
      </w:r>
      <w:r w:rsidR="004C10C2" w:rsidRPr="004C10C2">
        <w:t>level policy decisions into measurable on-</w:t>
      </w:r>
      <w:r w:rsidRPr="004C10C2">
        <w:t>the-ground</w:t>
      </w:r>
      <w:r w:rsidR="004C10C2" w:rsidRPr="004C10C2">
        <w:t xml:space="preserve"> action.</w:t>
      </w:r>
      <w:ins w:id="155" w:author="Doug Bell" w:date="2026-05-18T12:06:00Z" w16du:dateUtc="2026-05-18T16:06:00Z">
        <w:r w:rsidR="00877CF0" w:rsidRPr="00877CF0">
          <w:t xml:space="preserve"> </w:t>
        </w:r>
        <w:r w:rsidR="00877CF0">
          <w:t>The</w:t>
        </w:r>
        <w:r w:rsidR="00877CF0">
          <w:rPr>
            <w:spacing w:val="-6"/>
          </w:rPr>
          <w:t xml:space="preserve"> four GTs endeavor to support</w:t>
        </w:r>
        <w:r w:rsidR="00877CF0">
          <w:rPr>
            <w:spacing w:val="-5"/>
          </w:rPr>
          <w:t>: Clean Water, Engaged Communities Healthy Landscapes Thriving Habitat, Fisheries and Wildlife.</w:t>
        </w:r>
      </w:ins>
    </w:p>
    <w:p w14:paraId="2D49ACC5" w14:textId="684D771C" w:rsidR="004C10C2" w:rsidRDefault="004C10C2" w:rsidP="004155E9">
      <w:pPr>
        <w:pStyle w:val="BodyText"/>
        <w:spacing w:beforeLines="60" w:before="144" w:afterLines="60" w:after="144" w:line="252" w:lineRule="auto"/>
        <w:ind w:left="1080" w:right="720"/>
      </w:pPr>
      <w:r w:rsidRPr="004C10C2">
        <w:t xml:space="preserve"> </w:t>
      </w:r>
      <w:del w:id="156" w:author="Doug Bell" w:date="2026-05-18T12:06:00Z" w16du:dateUtc="2026-05-18T16:06:00Z">
        <w:r w:rsidRPr="004C10C2" w:rsidDel="00877CF0">
          <w:delText xml:space="preserve">The mission, membership, and activities of the individual </w:delText>
        </w:r>
        <w:r w:rsidR="00BC7F7E" w:rsidDel="00877CF0">
          <w:delText>GTs</w:delText>
        </w:r>
        <w:r w:rsidR="00632BAF" w:rsidDel="00877CF0">
          <w:delText xml:space="preserve"> can be found at  </w:delText>
        </w:r>
      </w:del>
    </w:p>
    <w:p w14:paraId="20933EFA" w14:textId="5B4B73B4" w:rsidR="00632BAF" w:rsidRDefault="00632BAF" w:rsidP="004155E9">
      <w:pPr>
        <w:pStyle w:val="BodyText"/>
        <w:spacing w:beforeLines="60" w:before="144" w:afterLines="60" w:after="144" w:line="252" w:lineRule="auto"/>
        <w:ind w:left="1080" w:right="720"/>
      </w:pPr>
      <w:r>
        <w:t xml:space="preserve">The following are governance rules and procedures that remain consistent across all </w:t>
      </w:r>
      <w:r w:rsidR="00BC7F7E">
        <w:t>GTs</w:t>
      </w:r>
      <w:r>
        <w:t>. Where more specific rules are needed, each GT has the discretion to develop their own charters, as long as they are consistent with this section.</w:t>
      </w:r>
    </w:p>
    <w:p w14:paraId="54DE9BF0" w14:textId="0ECB566B" w:rsidR="009D0B19" w:rsidDel="00877CF0" w:rsidRDefault="00632BAF" w:rsidP="00E35DC5">
      <w:pPr>
        <w:pStyle w:val="BodyText"/>
        <w:spacing w:beforeLines="60" w:before="144" w:afterLines="60" w:after="144" w:line="252" w:lineRule="auto"/>
        <w:ind w:left="1080" w:right="720"/>
        <w:rPr>
          <w:del w:id="157" w:author="Doug Bell" w:date="2026-05-18T12:06:00Z" w16du:dateUtc="2026-05-18T16:06:00Z"/>
          <w:spacing w:val="-5"/>
        </w:rPr>
      </w:pPr>
      <w:del w:id="158" w:author="Doug Bell" w:date="2026-05-18T12:06:00Z" w16du:dateUtc="2026-05-18T16:06:00Z">
        <w:r w:rsidDel="00877CF0">
          <w:delText>The</w:delText>
        </w:r>
        <w:r w:rsidDel="00877CF0">
          <w:rPr>
            <w:spacing w:val="-6"/>
          </w:rPr>
          <w:delText xml:space="preserve"> </w:delText>
        </w:r>
        <w:r w:rsidR="019AEF91" w:rsidDel="00877CF0">
          <w:rPr>
            <w:spacing w:val="-6"/>
          </w:rPr>
          <w:delText xml:space="preserve">four </w:delText>
        </w:r>
        <w:r w:rsidR="00BC7F7E" w:rsidDel="00877CF0">
          <w:rPr>
            <w:spacing w:val="-6"/>
          </w:rPr>
          <w:delText>GTs</w:delText>
        </w:r>
        <w:r w:rsidR="019AEF91" w:rsidDel="00877CF0">
          <w:rPr>
            <w:spacing w:val="-6"/>
          </w:rPr>
          <w:delText xml:space="preserve"> endeavor to support</w:delText>
        </w:r>
        <w:r w:rsidDel="00877CF0">
          <w:rPr>
            <w:spacing w:val="-5"/>
          </w:rPr>
          <w:delText>:</w:delText>
        </w:r>
        <w:r w:rsidR="00E35DC5" w:rsidDel="00877CF0">
          <w:rPr>
            <w:spacing w:val="-5"/>
          </w:rPr>
          <w:delText xml:space="preserve"> </w:delText>
        </w:r>
        <w:r w:rsidR="009D0B19" w:rsidDel="00877CF0">
          <w:rPr>
            <w:spacing w:val="-5"/>
          </w:rPr>
          <w:delText>Clean Water</w:delText>
        </w:r>
        <w:r w:rsidR="00E35DC5" w:rsidDel="00877CF0">
          <w:rPr>
            <w:spacing w:val="-5"/>
          </w:rPr>
          <w:delText xml:space="preserve">, </w:delText>
        </w:r>
        <w:r w:rsidR="009D0B19" w:rsidDel="00877CF0">
          <w:rPr>
            <w:spacing w:val="-5"/>
          </w:rPr>
          <w:delText>Engaged Communities</w:delText>
        </w:r>
        <w:r w:rsidR="00E35DC5" w:rsidDel="00877CF0">
          <w:rPr>
            <w:spacing w:val="-5"/>
          </w:rPr>
          <w:delText xml:space="preserve"> </w:delText>
        </w:r>
        <w:r w:rsidR="009D0B19" w:rsidDel="00877CF0">
          <w:rPr>
            <w:spacing w:val="-5"/>
          </w:rPr>
          <w:delText>Healthy Landscapes</w:delText>
        </w:r>
        <w:r w:rsidR="00E35DC5" w:rsidDel="00877CF0">
          <w:rPr>
            <w:spacing w:val="-5"/>
          </w:rPr>
          <w:delText xml:space="preserve"> </w:delText>
        </w:r>
        <w:r w:rsidR="009D0B19" w:rsidDel="00877CF0">
          <w:rPr>
            <w:spacing w:val="-5"/>
          </w:rPr>
          <w:delText>Thriving Habitat, Fisheries and Wildlife</w:delText>
        </w:r>
        <w:r w:rsidR="00E35DC5" w:rsidDel="00877CF0">
          <w:rPr>
            <w:spacing w:val="-5"/>
          </w:rPr>
          <w:delText>.</w:delText>
        </w:r>
        <w:bookmarkStart w:id="159" w:name="_Toc230005420"/>
        <w:bookmarkEnd w:id="159"/>
      </w:del>
    </w:p>
    <w:p w14:paraId="5E948723" w14:textId="77777777" w:rsidR="00367783" w:rsidRDefault="00367783" w:rsidP="00AA1CD7">
      <w:pPr>
        <w:pStyle w:val="Heading3"/>
        <w:numPr>
          <w:ilvl w:val="1"/>
          <w:numId w:val="3"/>
        </w:numPr>
        <w:spacing w:beforeLines="60" w:before="144" w:afterLines="60" w:after="144" w:line="252" w:lineRule="auto"/>
        <w:ind w:left="1440" w:right="720" w:hanging="359"/>
        <w:rPr>
          <w:b w:val="0"/>
        </w:rPr>
      </w:pPr>
      <w:r>
        <w:t>Roles</w:t>
      </w:r>
      <w:r>
        <w:rPr>
          <w:spacing w:val="-1"/>
        </w:rPr>
        <w:t xml:space="preserve"> </w:t>
      </w:r>
      <w:r>
        <w:t xml:space="preserve">and </w:t>
      </w:r>
      <w:r>
        <w:rPr>
          <w:spacing w:val="-2"/>
        </w:rPr>
        <w:t>Responsibilities</w:t>
      </w:r>
      <w:r>
        <w:rPr>
          <w:b w:val="0"/>
          <w:spacing w:val="-2"/>
        </w:rPr>
        <w:t>:</w:t>
      </w:r>
    </w:p>
    <w:p w14:paraId="5B4BB3CF" w14:textId="36C0ACD6" w:rsidR="005B49D7" w:rsidRDefault="303C3852" w:rsidP="00AA1CD7">
      <w:pPr>
        <w:pStyle w:val="ListParagraph"/>
        <w:numPr>
          <w:ilvl w:val="2"/>
          <w:numId w:val="12"/>
        </w:numPr>
        <w:spacing w:beforeLines="60" w:before="144" w:afterLines="60" w:after="144" w:line="252" w:lineRule="auto"/>
        <w:ind w:left="1980" w:right="720"/>
        <w:rPr>
          <w:ins w:id="160" w:author="Doug Bell" w:date="2026-05-18T10:51:00Z" w16du:dateUtc="2026-05-18T14:51:00Z"/>
        </w:rPr>
      </w:pPr>
      <w:commentRangeStart w:id="161"/>
      <w:r>
        <w:t>Coordinat</w:t>
      </w:r>
      <w:r w:rsidR="0C986457">
        <w:t>e, review, and approve</w:t>
      </w:r>
      <w:r w:rsidR="06E51659">
        <w:t xml:space="preserve"> </w:t>
      </w:r>
      <w:r w:rsidR="59145FE4">
        <w:t>Management Strategies</w:t>
      </w:r>
      <w:ins w:id="162" w:author="Doug Bell" w:date="2026-05-18T12:12:00Z" w16du:dateUtc="2026-05-18T16:12:00Z">
        <w:r w:rsidR="007D1DA7">
          <w:t>, for PSC approval,</w:t>
        </w:r>
      </w:ins>
      <w:r w:rsidR="007D1DA7">
        <w:t xml:space="preserve"> that support attainment of Goals, Outcomes and Targets of </w:t>
      </w:r>
      <w:r w:rsidR="007D1DA7" w:rsidRPr="423D465D">
        <w:rPr>
          <w:i/>
          <w:iCs/>
        </w:rPr>
        <w:t>the Agreement</w:t>
      </w:r>
      <w:r w:rsidR="007D1DA7">
        <w:t xml:space="preserve">. </w:t>
      </w:r>
      <w:r w:rsidR="59145FE4">
        <w:t xml:space="preserve"> </w:t>
      </w:r>
    </w:p>
    <w:p w14:paraId="53528060" w14:textId="642C146F" w:rsidR="004E439C" w:rsidRDefault="005B49D7" w:rsidP="00AA1CD7">
      <w:pPr>
        <w:pStyle w:val="ListParagraph"/>
        <w:numPr>
          <w:ilvl w:val="2"/>
          <w:numId w:val="12"/>
        </w:numPr>
        <w:spacing w:beforeLines="60" w:before="144" w:afterLines="60" w:after="144" w:line="252" w:lineRule="auto"/>
        <w:ind w:left="1980" w:right="720"/>
      </w:pPr>
      <w:ins w:id="163" w:author="Doug Bell" w:date="2026-05-18T10:51:00Z" w16du:dateUtc="2026-05-18T14:51:00Z">
        <w:r>
          <w:t xml:space="preserve"> Coordinate, review, and approve </w:t>
        </w:r>
      </w:ins>
      <w:del w:id="164" w:author="Doug Bell" w:date="2026-05-18T10:51:00Z" w16du:dateUtc="2026-05-18T14:51:00Z">
        <w:r w:rsidR="5E98C6B1" w:rsidDel="005B49D7">
          <w:delText>a</w:delText>
        </w:r>
        <w:r w:rsidR="59145FE4" w:rsidDel="005B49D7">
          <w:delText xml:space="preserve">nd </w:delText>
        </w:r>
      </w:del>
      <w:r w:rsidR="057AC1AE">
        <w:t>Workplans</w:t>
      </w:r>
      <w:r w:rsidR="59145FE4">
        <w:t xml:space="preserve"> </w:t>
      </w:r>
      <w:commentRangeEnd w:id="161"/>
      <w:r w:rsidR="007D1DA7">
        <w:rPr>
          <w:rStyle w:val="CommentReference"/>
          <w:sz w:val="22"/>
          <w:szCs w:val="22"/>
        </w:rPr>
        <w:commentReference w:id="161"/>
      </w:r>
      <w:ins w:id="165" w:author="Doug Bell" w:date="2026-05-18T12:10:00Z" w16du:dateUtc="2026-05-18T16:10:00Z">
        <w:r w:rsidR="007D1DA7">
          <w:t>that drive the implementation of Management Strategies.</w:t>
        </w:r>
      </w:ins>
    </w:p>
    <w:p w14:paraId="3413CB8E" w14:textId="1A013C3C" w:rsidR="004E439C" w:rsidRDefault="004E439C" w:rsidP="00AA1CD7">
      <w:pPr>
        <w:pStyle w:val="ListParagraph"/>
        <w:numPr>
          <w:ilvl w:val="2"/>
          <w:numId w:val="12"/>
        </w:numPr>
        <w:spacing w:beforeLines="60" w:before="144" w:afterLines="60" w:after="144" w:line="252" w:lineRule="auto"/>
        <w:ind w:left="1980" w:right="720"/>
      </w:pPr>
      <w:r>
        <w:t xml:space="preserve">Through the Management Strategies and the adaptive management </w:t>
      </w:r>
      <w:r w:rsidR="00573D22">
        <w:t>framework</w:t>
      </w:r>
      <w:r>
        <w:t>, identify and, where possible, assign resources to support implementation, document gaps in resources, and pursue opportunities to align resources for Outcomes and Targets</w:t>
      </w:r>
      <w:r w:rsidR="00A010D8">
        <w:t>.</w:t>
      </w:r>
    </w:p>
    <w:p w14:paraId="7674D52F" w14:textId="518096BB" w:rsidR="004E439C" w:rsidRDefault="303C3852" w:rsidP="00AA1CD7">
      <w:pPr>
        <w:pStyle w:val="ListParagraph"/>
        <w:numPr>
          <w:ilvl w:val="2"/>
          <w:numId w:val="12"/>
        </w:numPr>
        <w:spacing w:beforeLines="60" w:before="144" w:afterLines="60" w:after="144" w:line="252" w:lineRule="auto"/>
        <w:ind w:left="1980" w:right="720"/>
      </w:pPr>
      <w:r>
        <w:t xml:space="preserve">Communicate with the PSC on policy </w:t>
      </w:r>
      <w:r w:rsidR="00573D22">
        <w:t>and</w:t>
      </w:r>
      <w:r>
        <w:t xml:space="preserve"> implementation issues that are beyond the GT’s ability or authority to address and therefore require PSC leadership</w:t>
      </w:r>
      <w:r w:rsidR="00836B93">
        <w:t xml:space="preserve">, </w:t>
      </w:r>
      <w:r>
        <w:t>guidance</w:t>
      </w:r>
      <w:r w:rsidR="054EE218">
        <w:t xml:space="preserve"> </w:t>
      </w:r>
      <w:r w:rsidR="00836B93">
        <w:t xml:space="preserve">and / </w:t>
      </w:r>
      <w:r w:rsidR="054EE218">
        <w:t>or decision making</w:t>
      </w:r>
      <w:r>
        <w:t>.</w:t>
      </w:r>
    </w:p>
    <w:p w14:paraId="7B235AAA" w14:textId="0171807E" w:rsidR="004E439C" w:rsidRDefault="004E439C" w:rsidP="00AA1CD7">
      <w:pPr>
        <w:pStyle w:val="ListParagraph"/>
        <w:numPr>
          <w:ilvl w:val="2"/>
          <w:numId w:val="12"/>
        </w:numPr>
        <w:spacing w:beforeLines="60" w:before="144" w:afterLines="60" w:after="144" w:line="252" w:lineRule="auto"/>
        <w:ind w:left="1980" w:right="720"/>
      </w:pPr>
      <w:r>
        <w:t xml:space="preserve">Identify areas of alignment across </w:t>
      </w:r>
      <w:r w:rsidR="00755342">
        <w:t>O</w:t>
      </w:r>
      <w:r>
        <w:t xml:space="preserve">utcomes and </w:t>
      </w:r>
      <w:r w:rsidR="00836B93">
        <w:t>W</w:t>
      </w:r>
      <w:r>
        <w:t>orkgroups where GT</w:t>
      </w:r>
      <w:r w:rsidR="00836B93">
        <w:t>s</w:t>
      </w:r>
      <w:r>
        <w:t xml:space="preserve"> can support collaborative efforts</w:t>
      </w:r>
      <w:r w:rsidR="00110C46">
        <w:t>.</w:t>
      </w:r>
    </w:p>
    <w:p w14:paraId="165A2FDC" w14:textId="0F9D404C" w:rsidR="004E439C" w:rsidRDefault="004E439C" w:rsidP="00AA1CD7">
      <w:pPr>
        <w:pStyle w:val="ListParagraph"/>
        <w:numPr>
          <w:ilvl w:val="2"/>
          <w:numId w:val="12"/>
        </w:numPr>
        <w:spacing w:beforeLines="60" w:before="144" w:afterLines="60" w:after="144" w:line="252" w:lineRule="auto"/>
        <w:ind w:left="1980" w:right="720"/>
      </w:pPr>
      <w:r>
        <w:t>Frame issues and ensure that critical data, information, options and analyses are performed to support effective decisions by the PSC and EC.</w:t>
      </w:r>
    </w:p>
    <w:p w14:paraId="571878B5" w14:textId="59AE27ED" w:rsidR="004E439C" w:rsidRDefault="004E439C" w:rsidP="00AA1CD7">
      <w:pPr>
        <w:pStyle w:val="ListParagraph"/>
        <w:numPr>
          <w:ilvl w:val="2"/>
          <w:numId w:val="12"/>
        </w:numPr>
        <w:spacing w:beforeLines="60" w:before="144" w:afterLines="60" w:after="144" w:line="252" w:lineRule="auto"/>
        <w:ind w:left="1980" w:right="720"/>
      </w:pPr>
      <w:r>
        <w:t xml:space="preserve">Approve </w:t>
      </w:r>
      <w:ins w:id="166" w:author="Doug Bell" w:date="2026-05-18T12:13:00Z" w16du:dateUtc="2026-05-18T16:13:00Z">
        <w:r w:rsidR="007D1DA7">
          <w:t>W</w:t>
        </w:r>
      </w:ins>
      <w:del w:id="167" w:author="Doug Bell" w:date="2026-05-18T12:13:00Z" w16du:dateUtc="2026-05-18T16:13:00Z">
        <w:r w:rsidDel="007D1DA7">
          <w:delText>w</w:delText>
        </w:r>
      </w:del>
      <w:r>
        <w:t>orkgroup leadership nominees (chairs, co-chairs, and</w:t>
      </w:r>
      <w:r w:rsidR="00A010D8">
        <w:t xml:space="preserve"> </w:t>
      </w:r>
      <w:r>
        <w:t>/</w:t>
      </w:r>
      <w:r w:rsidR="00A010D8">
        <w:t xml:space="preserve"> </w:t>
      </w:r>
      <w:r>
        <w:t>or vice-chairs)</w:t>
      </w:r>
      <w:r w:rsidR="00F30DBE">
        <w:t>.</w:t>
      </w:r>
      <w:r>
        <w:t xml:space="preserve"> </w:t>
      </w:r>
    </w:p>
    <w:p w14:paraId="31A1819F" w14:textId="4AC57C91" w:rsidR="00367783" w:rsidRDefault="00367783" w:rsidP="00AA1CD7">
      <w:pPr>
        <w:pStyle w:val="ListParagraph"/>
        <w:numPr>
          <w:ilvl w:val="2"/>
          <w:numId w:val="12"/>
        </w:numPr>
        <w:spacing w:beforeLines="60" w:before="144" w:afterLines="60" w:after="144" w:line="252" w:lineRule="auto"/>
        <w:ind w:left="1980" w:right="720"/>
      </w:pPr>
      <w:r>
        <w:t>Create</w:t>
      </w:r>
      <w:r w:rsidRPr="009D0B19">
        <w:rPr>
          <w:spacing w:val="-3"/>
        </w:rPr>
        <w:t xml:space="preserve"> </w:t>
      </w:r>
      <w:r>
        <w:t>and</w:t>
      </w:r>
      <w:r w:rsidRPr="009D0B19">
        <w:rPr>
          <w:spacing w:val="-4"/>
        </w:rPr>
        <w:t xml:space="preserve"> </w:t>
      </w:r>
      <w:r>
        <w:t>commission</w:t>
      </w:r>
      <w:r w:rsidRPr="009D0B19">
        <w:rPr>
          <w:spacing w:val="-7"/>
        </w:rPr>
        <w:t xml:space="preserve"> </w:t>
      </w:r>
      <w:r w:rsidR="004E439C">
        <w:t xml:space="preserve">new </w:t>
      </w:r>
      <w:r w:rsidR="00836B93">
        <w:t>W</w:t>
      </w:r>
      <w:r>
        <w:t>orkgroups</w:t>
      </w:r>
      <w:r w:rsidRPr="009D0B19">
        <w:rPr>
          <w:spacing w:val="-4"/>
        </w:rPr>
        <w:t xml:space="preserve"> </w:t>
      </w:r>
      <w:r w:rsidR="00F60899">
        <w:rPr>
          <w:spacing w:val="-4"/>
        </w:rPr>
        <w:t>and/</w:t>
      </w:r>
      <w:r w:rsidR="004E439C">
        <w:t xml:space="preserve">or </w:t>
      </w:r>
      <w:r w:rsidR="00836B93">
        <w:t>A</w:t>
      </w:r>
      <w:r w:rsidR="004E439C">
        <w:t xml:space="preserve">ction </w:t>
      </w:r>
      <w:r w:rsidR="00836B93">
        <w:t>T</w:t>
      </w:r>
      <w:r w:rsidR="004E439C">
        <w:t xml:space="preserve">eams </w:t>
      </w:r>
      <w:r>
        <w:t>for</w:t>
      </w:r>
      <w:r w:rsidRPr="009D0B19">
        <w:rPr>
          <w:spacing w:val="-5"/>
        </w:rPr>
        <w:t xml:space="preserve"> </w:t>
      </w:r>
      <w:r>
        <w:t>specific</w:t>
      </w:r>
      <w:r w:rsidRPr="009D0B19">
        <w:rPr>
          <w:spacing w:val="-5"/>
        </w:rPr>
        <w:t xml:space="preserve"> </w:t>
      </w:r>
      <w:r>
        <w:t>actions</w:t>
      </w:r>
      <w:r w:rsidRPr="009D0B19">
        <w:rPr>
          <w:spacing w:val="-4"/>
        </w:rPr>
        <w:t xml:space="preserve"> </w:t>
      </w:r>
      <w:r>
        <w:lastRenderedPageBreak/>
        <w:t>under</w:t>
      </w:r>
      <w:r w:rsidRPr="009D0B19">
        <w:rPr>
          <w:spacing w:val="-4"/>
        </w:rPr>
        <w:t xml:space="preserve"> </w:t>
      </w:r>
      <w:r>
        <w:t>the</w:t>
      </w:r>
      <w:r w:rsidRPr="009D0B19">
        <w:rPr>
          <w:spacing w:val="-3"/>
        </w:rPr>
        <w:t xml:space="preserve"> </w:t>
      </w:r>
      <w:r>
        <w:t>purview</w:t>
      </w:r>
      <w:r w:rsidRPr="009D0B19">
        <w:rPr>
          <w:spacing w:val="-7"/>
        </w:rPr>
        <w:t xml:space="preserve"> </w:t>
      </w:r>
      <w:r>
        <w:t>of their G</w:t>
      </w:r>
      <w:r w:rsidR="004E439C">
        <w:t>Ts</w:t>
      </w:r>
      <w:r>
        <w:t xml:space="preserve"> as needed</w:t>
      </w:r>
      <w:r w:rsidR="004E439C" w:rsidRPr="004E439C">
        <w:t xml:space="preserve"> </w:t>
      </w:r>
      <w:r w:rsidR="004E439C">
        <w:t xml:space="preserve">and in consultation with </w:t>
      </w:r>
      <w:r w:rsidR="007D7053">
        <w:t>the PSC and</w:t>
      </w:r>
      <w:r w:rsidR="004E439C">
        <w:t xml:space="preserve"> </w:t>
      </w:r>
      <w:r w:rsidR="00F30DBE">
        <w:t xml:space="preserve">the </w:t>
      </w:r>
      <w:r w:rsidR="00E32B4C">
        <w:t>CBPO</w:t>
      </w:r>
      <w:r w:rsidR="00F30DBE">
        <w:t>’s</w:t>
      </w:r>
      <w:r w:rsidR="004E439C">
        <w:t xml:space="preserve"> leadership</w:t>
      </w:r>
      <w:r w:rsidR="54F30992">
        <w:t xml:space="preserve"> to provide staffing and coordination</w:t>
      </w:r>
      <w:r>
        <w:t xml:space="preserve">. </w:t>
      </w:r>
    </w:p>
    <w:p w14:paraId="5AB1B8D1" w14:textId="7458C94D" w:rsidR="00367783" w:rsidRDefault="00367783" w:rsidP="00AA1CD7">
      <w:pPr>
        <w:pStyle w:val="ListParagraph"/>
        <w:numPr>
          <w:ilvl w:val="2"/>
          <w:numId w:val="12"/>
        </w:numPr>
        <w:spacing w:beforeLines="60" w:before="144" w:afterLines="60" w:after="144" w:line="252" w:lineRule="auto"/>
        <w:ind w:left="1980" w:right="720"/>
      </w:pPr>
      <w:r>
        <w:t>Identify needs for monitoring, modeling, indicator</w:t>
      </w:r>
      <w:r w:rsidR="00573D22">
        <w:t xml:space="preserve"> and </w:t>
      </w:r>
      <w:r>
        <w:t>metric development</w:t>
      </w:r>
      <w:r w:rsidR="00573D22">
        <w:t>,</w:t>
      </w:r>
      <w:r>
        <w:t xml:space="preserve"> and information</w:t>
      </w:r>
      <w:r>
        <w:rPr>
          <w:spacing w:val="-6"/>
        </w:rPr>
        <w:t xml:space="preserve"> </w:t>
      </w:r>
      <w:r>
        <w:t>management</w:t>
      </w:r>
      <w:r w:rsidR="00836B93">
        <w:t xml:space="preserve"> for</w:t>
      </w:r>
      <w:r>
        <w:rPr>
          <w:spacing w:val="-6"/>
        </w:rPr>
        <w:t xml:space="preserve"> </w:t>
      </w:r>
      <w:r>
        <w:t>the</w:t>
      </w:r>
      <w:r>
        <w:rPr>
          <w:spacing w:val="-5"/>
        </w:rPr>
        <w:t xml:space="preserve"> </w:t>
      </w:r>
      <w:r w:rsidR="000F6737" w:rsidRPr="000F6737">
        <w:t>science and analytical support team</w:t>
      </w:r>
      <w:r w:rsidR="59FD1BE7">
        <w:t xml:space="preserve"> and other communications or operations and management support from other Program Support </w:t>
      </w:r>
      <w:r w:rsidR="009C3B01">
        <w:t>groups</w:t>
      </w:r>
      <w:r w:rsidR="59FD1BE7">
        <w:t>, as necessary.</w:t>
      </w:r>
    </w:p>
    <w:p w14:paraId="6F0C0E54" w14:textId="4340DEC9" w:rsidR="00367783" w:rsidRDefault="00367783" w:rsidP="00AA1CD7">
      <w:pPr>
        <w:pStyle w:val="ListParagraph"/>
        <w:numPr>
          <w:ilvl w:val="2"/>
          <w:numId w:val="12"/>
        </w:numPr>
        <w:spacing w:beforeLines="60" w:before="144" w:afterLines="60" w:after="144" w:line="252" w:lineRule="auto"/>
        <w:ind w:left="1980" w:right="720"/>
      </w:pPr>
      <w:r>
        <w:t>Seek</w:t>
      </w:r>
      <w:r>
        <w:rPr>
          <w:spacing w:val="-8"/>
        </w:rPr>
        <w:t xml:space="preserve"> </w:t>
      </w:r>
      <w:r>
        <w:t>opportunities</w:t>
      </w:r>
      <w:r>
        <w:rPr>
          <w:spacing w:val="-8"/>
        </w:rPr>
        <w:t xml:space="preserve"> </w:t>
      </w:r>
      <w:r>
        <w:t>to</w:t>
      </w:r>
      <w:r>
        <w:rPr>
          <w:spacing w:val="-3"/>
        </w:rPr>
        <w:t xml:space="preserve"> </w:t>
      </w:r>
      <w:r>
        <w:t>engage</w:t>
      </w:r>
      <w:r>
        <w:rPr>
          <w:spacing w:val="-4"/>
        </w:rPr>
        <w:t xml:space="preserve"> </w:t>
      </w:r>
      <w:r>
        <w:t>Advisory</w:t>
      </w:r>
      <w:r>
        <w:rPr>
          <w:spacing w:val="-8"/>
        </w:rPr>
        <w:t xml:space="preserve"> </w:t>
      </w:r>
      <w:r>
        <w:t>Committees</w:t>
      </w:r>
      <w:r w:rsidR="00755342">
        <w:t>.</w:t>
      </w:r>
      <w:r>
        <w:rPr>
          <w:spacing w:val="-8"/>
        </w:rPr>
        <w:t xml:space="preserve"> </w:t>
      </w:r>
    </w:p>
    <w:p w14:paraId="3C8E95A4" w14:textId="38DE4E1D" w:rsidR="00367783" w:rsidRDefault="1E0F589C" w:rsidP="00AA1CD7">
      <w:pPr>
        <w:pStyle w:val="ListParagraph"/>
        <w:numPr>
          <w:ilvl w:val="2"/>
          <w:numId w:val="12"/>
        </w:numPr>
        <w:spacing w:beforeLines="60" w:before="144" w:afterLines="60" w:after="144" w:line="252" w:lineRule="auto"/>
        <w:ind w:left="1980" w:right="720"/>
      </w:pPr>
      <w:r>
        <w:t>Nominate</w:t>
      </w:r>
      <w:r w:rsidR="779526E7">
        <w:t xml:space="preserve"> </w:t>
      </w:r>
      <w:r w:rsidR="59145FE4">
        <w:t xml:space="preserve">GT </w:t>
      </w:r>
      <w:r w:rsidR="5D9B83C9">
        <w:t>c</w:t>
      </w:r>
      <w:r w:rsidR="779526E7">
        <w:t>o-</w:t>
      </w:r>
      <w:r w:rsidR="5D9B83C9">
        <w:t>c</w:t>
      </w:r>
      <w:r w:rsidR="779526E7">
        <w:t xml:space="preserve">hairs </w:t>
      </w:r>
      <w:r w:rsidR="59145FE4">
        <w:t>for</w:t>
      </w:r>
      <w:r w:rsidR="59145FE4">
        <w:rPr>
          <w:spacing w:val="-3"/>
        </w:rPr>
        <w:t xml:space="preserve"> </w:t>
      </w:r>
      <w:r w:rsidR="59145FE4">
        <w:t>designation</w:t>
      </w:r>
      <w:r w:rsidR="59145FE4">
        <w:rPr>
          <w:spacing w:val="-4"/>
        </w:rPr>
        <w:t xml:space="preserve"> </w:t>
      </w:r>
      <w:r w:rsidR="59145FE4">
        <w:t>by</w:t>
      </w:r>
      <w:r w:rsidR="59145FE4">
        <w:rPr>
          <w:spacing w:val="-7"/>
        </w:rPr>
        <w:t xml:space="preserve"> </w:t>
      </w:r>
      <w:r w:rsidR="59145FE4">
        <w:t xml:space="preserve">the </w:t>
      </w:r>
      <w:r w:rsidR="779526E7">
        <w:t>PSC</w:t>
      </w:r>
      <w:r w:rsidR="59145FE4">
        <w:rPr>
          <w:spacing w:val="-4"/>
        </w:rPr>
        <w:t>.</w:t>
      </w:r>
    </w:p>
    <w:p w14:paraId="450F886C" w14:textId="0475244E" w:rsidR="00367783" w:rsidRDefault="00367783" w:rsidP="00AA1CD7">
      <w:pPr>
        <w:pStyle w:val="ListParagraph"/>
        <w:numPr>
          <w:ilvl w:val="2"/>
          <w:numId w:val="12"/>
        </w:numPr>
        <w:spacing w:beforeLines="60" w:before="144" w:afterLines="60" w:after="144" w:line="252" w:lineRule="auto"/>
        <w:ind w:left="1980" w:right="720"/>
      </w:pPr>
      <w:r>
        <w:t>Review</w:t>
      </w:r>
      <w:r>
        <w:rPr>
          <w:spacing w:val="-5"/>
        </w:rPr>
        <w:t xml:space="preserve"> </w:t>
      </w:r>
      <w:r>
        <w:t>membership</w:t>
      </w:r>
      <w:r>
        <w:rPr>
          <w:spacing w:val="-2"/>
        </w:rPr>
        <w:t xml:space="preserve"> </w:t>
      </w:r>
      <w:r w:rsidR="00AA3F89">
        <w:rPr>
          <w:spacing w:val="-2"/>
        </w:rPr>
        <w:t xml:space="preserve">biennially </w:t>
      </w:r>
      <w:r>
        <w:t>to</w:t>
      </w:r>
      <w:r>
        <w:rPr>
          <w:spacing w:val="-2"/>
        </w:rPr>
        <w:t xml:space="preserve"> </w:t>
      </w:r>
      <w:r>
        <w:t>ensure</w:t>
      </w:r>
      <w:r>
        <w:rPr>
          <w:spacing w:val="-5"/>
        </w:rPr>
        <w:t xml:space="preserve"> </w:t>
      </w:r>
      <w:r w:rsidR="00AA3F89">
        <w:rPr>
          <w:spacing w:val="-5"/>
        </w:rPr>
        <w:t>active engagement</w:t>
      </w:r>
      <w:r>
        <w:rPr>
          <w:spacing w:val="-2"/>
        </w:rPr>
        <w:t xml:space="preserve"> </w:t>
      </w:r>
      <w:r>
        <w:t>and</w:t>
      </w:r>
      <w:r>
        <w:rPr>
          <w:spacing w:val="-5"/>
        </w:rPr>
        <w:t xml:space="preserve"> </w:t>
      </w:r>
      <w:r>
        <w:t>adequate</w:t>
      </w:r>
      <w:r>
        <w:rPr>
          <w:spacing w:val="-5"/>
        </w:rPr>
        <w:t xml:space="preserve"> </w:t>
      </w:r>
      <w:r>
        <w:rPr>
          <w:spacing w:val="-2"/>
        </w:rPr>
        <w:t>representation.</w:t>
      </w:r>
    </w:p>
    <w:p w14:paraId="56C0B2E8" w14:textId="59889B93" w:rsidR="00E35DC5" w:rsidRDefault="59145FE4" w:rsidP="00AA1CD7">
      <w:pPr>
        <w:pStyle w:val="Heading3"/>
        <w:numPr>
          <w:ilvl w:val="1"/>
          <w:numId w:val="12"/>
        </w:numPr>
        <w:ind w:left="1440"/>
      </w:pPr>
      <w:r w:rsidRPr="423D465D">
        <w:t>Leadership</w:t>
      </w:r>
      <w:r>
        <w:t xml:space="preserve">: </w:t>
      </w:r>
    </w:p>
    <w:p w14:paraId="3CE90E32" w14:textId="6CD5879E" w:rsidR="00710F48" w:rsidRDefault="057AC1AE" w:rsidP="00E35DC5">
      <w:pPr>
        <w:pStyle w:val="ListParagraph"/>
        <w:spacing w:beforeLines="60" w:before="144" w:afterLines="60" w:after="144" w:line="252" w:lineRule="auto"/>
        <w:ind w:left="1440" w:right="720" w:firstLine="0"/>
      </w:pPr>
      <w:r>
        <w:t>G</w:t>
      </w:r>
      <w:r w:rsidR="5D9B83C9">
        <w:t xml:space="preserve">oal </w:t>
      </w:r>
      <w:r>
        <w:t>T</w:t>
      </w:r>
      <w:r w:rsidR="5D9B83C9">
        <w:t>eam</w:t>
      </w:r>
      <w:r>
        <w:t>s</w:t>
      </w:r>
      <w:r w:rsidR="779526E7">
        <w:t xml:space="preserve"> are led by two </w:t>
      </w:r>
      <w:r w:rsidR="5D9B83C9">
        <w:t>c</w:t>
      </w:r>
      <w:r w:rsidR="779526E7">
        <w:t xml:space="preserve">o-chairs </w:t>
      </w:r>
      <w:r w:rsidR="7C35CA71">
        <w:t xml:space="preserve">nominated by </w:t>
      </w:r>
      <w:r w:rsidR="5D9B83C9">
        <w:t>GT</w:t>
      </w:r>
      <w:r w:rsidR="7C35CA71">
        <w:t xml:space="preserve"> members and </w:t>
      </w:r>
      <w:r w:rsidR="15806BA5">
        <w:t xml:space="preserve">are </w:t>
      </w:r>
      <w:r w:rsidR="779526E7">
        <w:t>approved by the PSC. Co-chairs should have subject matter expertise and</w:t>
      </w:r>
      <w:r w:rsidR="70F120B1">
        <w:t>,</w:t>
      </w:r>
      <w:r w:rsidR="779526E7">
        <w:t xml:space="preserve"> </w:t>
      </w:r>
      <w:r w:rsidR="4D4E274C">
        <w:t>when possible</w:t>
      </w:r>
      <w:r w:rsidR="70F120B1">
        <w:t>,</w:t>
      </w:r>
      <w:r w:rsidR="4D4E274C">
        <w:t xml:space="preserve"> have </w:t>
      </w:r>
      <w:r w:rsidR="779526E7">
        <w:t xml:space="preserve">authority within their respective agencies to direct policy, budgetary, </w:t>
      </w:r>
      <w:r w:rsidR="7D80DD5A">
        <w:t>or</w:t>
      </w:r>
      <w:r w:rsidR="779526E7">
        <w:t xml:space="preserve"> resource decision-making to support implementation of the Goals</w:t>
      </w:r>
      <w:r w:rsidR="7D13F4EA">
        <w:t>,</w:t>
      </w:r>
      <w:r w:rsidR="779526E7">
        <w:t xml:space="preserve"> Outcomes </w:t>
      </w:r>
      <w:r w:rsidR="7D13F4EA">
        <w:t>and Targets</w:t>
      </w:r>
      <w:r w:rsidR="779526E7">
        <w:t xml:space="preserve"> under </w:t>
      </w:r>
      <w:r w:rsidR="069A5B8F" w:rsidRPr="423D465D">
        <w:rPr>
          <w:i/>
          <w:iCs/>
        </w:rPr>
        <w:t>the Agreement</w:t>
      </w:r>
      <w:r w:rsidR="779526E7">
        <w:t xml:space="preserve">. </w:t>
      </w:r>
      <w:r w:rsidR="382E9E2C">
        <w:t>Co-</w:t>
      </w:r>
      <w:r w:rsidR="5D9B83C9">
        <w:t>c</w:t>
      </w:r>
      <w:r w:rsidR="382E9E2C">
        <w:t>hairs can be state or federal employees, and may be from other entities when there is appropriate justification.</w:t>
      </w:r>
      <w:r w:rsidR="44F1144D">
        <w:t xml:space="preserve"> </w:t>
      </w:r>
      <w:r w:rsidR="1BFD510F">
        <w:t>Co-</w:t>
      </w:r>
      <w:r w:rsidR="58833530">
        <w:t>c</w:t>
      </w:r>
      <w:r w:rsidR="1BFD510F">
        <w:t xml:space="preserve">hairs </w:t>
      </w:r>
      <w:r w:rsidR="79D625E5">
        <w:t>are non-voting members of the PSC who</w:t>
      </w:r>
      <w:r w:rsidR="779526E7">
        <w:t xml:space="preserve"> serve as intermediaries between the organizational components of </w:t>
      </w:r>
      <w:r w:rsidR="00836B93">
        <w:t>p</w:t>
      </w:r>
      <w:r w:rsidR="779526E7">
        <w:t xml:space="preserve">rogram </w:t>
      </w:r>
      <w:r w:rsidR="00836B93">
        <w:t>i</w:t>
      </w:r>
      <w:r w:rsidR="779526E7">
        <w:t xml:space="preserve">mplementation and </w:t>
      </w:r>
      <w:r w:rsidR="00836B93">
        <w:t>p</w:t>
      </w:r>
      <w:r w:rsidR="779526E7">
        <w:t xml:space="preserve">rogram </w:t>
      </w:r>
      <w:r w:rsidR="00836B93">
        <w:t>l</w:t>
      </w:r>
      <w:r w:rsidR="779526E7">
        <w:t xml:space="preserve">eadership. They facilitate the </w:t>
      </w:r>
      <w:r w:rsidR="5D9B83C9">
        <w:t>GT</w:t>
      </w:r>
      <w:r w:rsidR="779526E7">
        <w:t xml:space="preserve"> decision-making process while fostering cross-Outcome communication. The </w:t>
      </w:r>
      <w:r w:rsidR="5D9B83C9">
        <w:t>c</w:t>
      </w:r>
      <w:r w:rsidR="779526E7">
        <w:t>o-</w:t>
      </w:r>
      <w:r w:rsidR="5D9B83C9">
        <w:t>c</w:t>
      </w:r>
      <w:r w:rsidR="779526E7">
        <w:t xml:space="preserve">hairs are responsible for maintaining a clear sense of purpose across </w:t>
      </w:r>
      <w:r w:rsidR="5D9B83C9">
        <w:t>GT</w:t>
      </w:r>
      <w:r w:rsidR="2A158899">
        <w:t>s’</w:t>
      </w:r>
      <w:r w:rsidR="779526E7">
        <w:t xml:space="preserve"> </w:t>
      </w:r>
      <w:r w:rsidR="00836B93">
        <w:t>W</w:t>
      </w:r>
      <w:r w:rsidR="779526E7">
        <w:t xml:space="preserve">orkgroups, and reporting on implementation progress to the PSC. </w:t>
      </w:r>
      <w:r w:rsidR="00367783">
        <w:t xml:space="preserve">The </w:t>
      </w:r>
      <w:r w:rsidR="00095E19">
        <w:t>co-c</w:t>
      </w:r>
      <w:r w:rsidR="00367783">
        <w:t>hair</w:t>
      </w:r>
      <w:r w:rsidR="74BC1B95">
        <w:t>s</w:t>
      </w:r>
      <w:r w:rsidR="00367783">
        <w:t xml:space="preserve"> </w:t>
      </w:r>
      <w:r w:rsidR="0910B0C7">
        <w:t>are</w:t>
      </w:r>
      <w:r w:rsidR="00367783">
        <w:t xml:space="preserve"> responsible for providing </w:t>
      </w:r>
      <w:r w:rsidR="7028B30F">
        <w:t>regular</w:t>
      </w:r>
      <w:r w:rsidR="00367783">
        <w:t xml:space="preserve"> updates to the </w:t>
      </w:r>
      <w:r w:rsidR="78D28041">
        <w:t>PSC</w:t>
      </w:r>
      <w:r w:rsidR="00367783">
        <w:t xml:space="preserve"> on progress and roadblocks encountered through the </w:t>
      </w:r>
      <w:r w:rsidR="7B9D4B3E">
        <w:t>adaptive management</w:t>
      </w:r>
      <w:r w:rsidR="00367783">
        <w:t xml:space="preserve"> process. The </w:t>
      </w:r>
      <w:r w:rsidR="43401DAA">
        <w:t>PSC</w:t>
      </w:r>
      <w:r w:rsidR="00367783">
        <w:t xml:space="preserve"> works closely with </w:t>
      </w:r>
      <w:r w:rsidR="00095E19">
        <w:t>the GT</w:t>
      </w:r>
      <w:r w:rsidR="00755342">
        <w:t>s’</w:t>
      </w:r>
      <w:r w:rsidR="1D951D81">
        <w:t xml:space="preserve"> c</w:t>
      </w:r>
      <w:r w:rsidR="00095E19">
        <w:t>o-c</w:t>
      </w:r>
      <w:r w:rsidR="1D951D81">
        <w:t>hairs</w:t>
      </w:r>
      <w:r w:rsidR="00367783">
        <w:t xml:space="preserve"> while also empowering them to have the greatest discretion possible over short-term adjustments to execution of strategic plans to allow quick adaptations to changing internal and external circumstances.</w:t>
      </w:r>
    </w:p>
    <w:p w14:paraId="296C7247" w14:textId="143B824C" w:rsidR="6DC563FB" w:rsidRDefault="7E5F890E" w:rsidP="004155E9">
      <w:pPr>
        <w:pStyle w:val="ListParagraph"/>
        <w:spacing w:beforeLines="60" w:before="144" w:afterLines="60" w:after="144" w:line="252" w:lineRule="auto"/>
        <w:ind w:left="1440" w:right="720" w:firstLine="0"/>
      </w:pPr>
      <w:r>
        <w:t xml:space="preserve">Co-chairs serve two-year terms which can be renewed at the recommendation of the </w:t>
      </w:r>
      <w:r w:rsidR="00F30DBE">
        <w:t>GT with</w:t>
      </w:r>
      <w:r>
        <w:t xml:space="preserve"> concurrence from the PSC. At the end of the two-year term, the GTs collectively discusses the renewal or change of the co-chairs leadership terms.</w:t>
      </w:r>
      <w:r w:rsidR="6FD9FF02">
        <w:t xml:space="preserve"> It is preferable that one of the co-chairs remains in place and a new co-chair is brought in at either the one-year or three-year point in time in order to stagger leadership transition and offer consistency for the team.  </w:t>
      </w:r>
    </w:p>
    <w:p w14:paraId="20440737" w14:textId="6EDC9D8D" w:rsidR="00E35DC5" w:rsidRPr="00E35DC5" w:rsidRDefault="00AA3F89" w:rsidP="00AA1CD7">
      <w:pPr>
        <w:pStyle w:val="Heading3"/>
        <w:numPr>
          <w:ilvl w:val="1"/>
          <w:numId w:val="12"/>
        </w:numPr>
        <w:ind w:left="1440"/>
      </w:pPr>
      <w:r w:rsidRPr="2DF925C1">
        <w:t>Membership</w:t>
      </w:r>
      <w:r w:rsidR="005C061A" w:rsidRPr="2DF925C1">
        <w:t xml:space="preserve">: </w:t>
      </w:r>
    </w:p>
    <w:p w14:paraId="6E92FEC9" w14:textId="3DBD3FC4" w:rsidR="00A010D8" w:rsidRDefault="057AC1AE" w:rsidP="00E35DC5">
      <w:pPr>
        <w:pStyle w:val="BodyText"/>
        <w:spacing w:beforeLines="60" w:before="144" w:afterLines="60" w:after="144" w:line="252" w:lineRule="auto"/>
        <w:ind w:left="1440" w:right="720"/>
      </w:pPr>
      <w:r>
        <w:t>GTs</w:t>
      </w:r>
      <w:r w:rsidR="59145FE4">
        <w:t xml:space="preserve"> maintain a membership that appropriately represents the signatories to </w:t>
      </w:r>
      <w:r w:rsidR="069A5B8F" w:rsidRPr="2DF925C1">
        <w:rPr>
          <w:i/>
          <w:iCs/>
        </w:rPr>
        <w:t>the Agreement</w:t>
      </w:r>
      <w:r w:rsidR="779526E7">
        <w:t xml:space="preserve"> and </w:t>
      </w:r>
      <w:r w:rsidR="44F1144D">
        <w:t>allow</w:t>
      </w:r>
      <w:r w:rsidR="4BA3356D">
        <w:t>s</w:t>
      </w:r>
      <w:r w:rsidR="779526E7">
        <w:t xml:space="preserve"> participation </w:t>
      </w:r>
      <w:r w:rsidR="00A63AE8">
        <w:t>from</w:t>
      </w:r>
      <w:r w:rsidR="59145FE4">
        <w:t xml:space="preserve"> Advisory Committees, </w:t>
      </w:r>
      <w:r w:rsidR="779526E7">
        <w:t xml:space="preserve">workgroup leadership, and other select at-large members with </w:t>
      </w:r>
      <w:r w:rsidR="59145FE4">
        <w:t>expertise in the field</w:t>
      </w:r>
      <w:r w:rsidR="779526E7">
        <w:t xml:space="preserve"> and significant stake in the implementation and attainment of Goals and Outcomes.</w:t>
      </w:r>
      <w:r w:rsidR="59145FE4">
        <w:t xml:space="preserve"> </w:t>
      </w:r>
      <w:r>
        <w:t>GTs</w:t>
      </w:r>
      <w:r w:rsidR="779526E7">
        <w:t xml:space="preserve"> consist of </w:t>
      </w:r>
      <w:r w:rsidR="3C783A04">
        <w:t>voting and non-voting members</w:t>
      </w:r>
      <w:r w:rsidR="6A34F2BA">
        <w:t xml:space="preserve"> as described below</w:t>
      </w:r>
      <w:r>
        <w:t>:</w:t>
      </w:r>
    </w:p>
    <w:p w14:paraId="31736E48" w14:textId="2E00F875" w:rsidR="00F30DBE" w:rsidRDefault="0013411D" w:rsidP="004155E9">
      <w:pPr>
        <w:pStyle w:val="BodyText"/>
        <w:spacing w:beforeLines="60" w:before="144" w:afterLines="60" w:after="144" w:line="252" w:lineRule="auto"/>
        <w:ind w:left="1440" w:right="720"/>
      </w:pPr>
      <w:r>
        <w:t>Voting</w:t>
      </w:r>
      <w:r w:rsidR="523BA569">
        <w:t xml:space="preserve"> members</w:t>
      </w:r>
      <w:r w:rsidR="00710F48">
        <w:t>:</w:t>
      </w:r>
      <w:r w:rsidR="59145FE4">
        <w:t xml:space="preserve"> </w:t>
      </w:r>
    </w:p>
    <w:p w14:paraId="6EB2D539" w14:textId="201F5DE7" w:rsidR="00F30DBE" w:rsidRDefault="0013411D" w:rsidP="00AA1CD7">
      <w:pPr>
        <w:pStyle w:val="BodyText"/>
        <w:numPr>
          <w:ilvl w:val="0"/>
          <w:numId w:val="30"/>
        </w:numPr>
        <w:spacing w:beforeLines="60" w:before="144" w:afterLines="60" w:after="144" w:line="252" w:lineRule="auto"/>
        <w:ind w:right="720"/>
      </w:pPr>
      <w:r>
        <w:t>One</w:t>
      </w:r>
      <w:r w:rsidR="4BBC9BAB">
        <w:t xml:space="preserve"> representative </w:t>
      </w:r>
      <w:r w:rsidR="59145FE4">
        <w:t>from each signatory</w:t>
      </w:r>
      <w:r w:rsidR="633B3A36">
        <w:t xml:space="preserve"> appointed by the</w:t>
      </w:r>
      <w:r>
        <w:t xml:space="preserve"> signatory’s</w:t>
      </w:r>
      <w:r w:rsidR="633B3A36">
        <w:t xml:space="preserve"> PSC representative</w:t>
      </w:r>
      <w:r w:rsidR="00722B41">
        <w:t xml:space="preserve"> for each G</w:t>
      </w:r>
      <w:del w:id="168" w:author="Doug Bell" w:date="2026-05-18T11:59:00Z" w16du:dateUtc="2026-05-18T15:59:00Z">
        <w:r w:rsidR="00722B41" w:rsidDel="00877CF0">
          <w:delText xml:space="preserve">oal </w:delText>
        </w:r>
      </w:del>
      <w:r w:rsidR="00722B41">
        <w:t>T</w:t>
      </w:r>
      <w:del w:id="169" w:author="Doug Bell" w:date="2026-05-18T11:59:00Z" w16du:dateUtc="2026-05-18T15:59:00Z">
        <w:r w:rsidR="00722B41" w:rsidDel="00877CF0">
          <w:delText>eam</w:delText>
        </w:r>
      </w:del>
      <w:r w:rsidR="59145FE4">
        <w:t>.</w:t>
      </w:r>
      <w:r w:rsidR="2A158899">
        <w:t xml:space="preserve"> </w:t>
      </w:r>
      <w:r w:rsidR="173907AB">
        <w:t>Non-EPA federal agencies may represent the Federal Government</w:t>
      </w:r>
      <w:r w:rsidR="6B5E245B">
        <w:t xml:space="preserve"> on individual G</w:t>
      </w:r>
      <w:del w:id="170" w:author="Doug Bell" w:date="2026-05-18T11:59:00Z" w16du:dateUtc="2026-05-18T15:59:00Z">
        <w:r w:rsidR="6B5E245B" w:rsidDel="00877CF0">
          <w:delText xml:space="preserve">oal </w:delText>
        </w:r>
      </w:del>
      <w:r w:rsidR="6B5E245B">
        <w:t>T</w:t>
      </w:r>
      <w:del w:id="171" w:author="Doug Bell" w:date="2026-05-18T11:59:00Z" w16du:dateUtc="2026-05-18T15:59:00Z">
        <w:r w:rsidR="6B5E245B" w:rsidDel="00877CF0">
          <w:delText>eam</w:delText>
        </w:r>
      </w:del>
      <w:r w:rsidR="6B5E245B">
        <w:t>s</w:t>
      </w:r>
      <w:r w:rsidR="173907AB">
        <w:t>.</w:t>
      </w:r>
    </w:p>
    <w:p w14:paraId="7EA7A4B9" w14:textId="2C485A09" w:rsidR="7C92EC5B" w:rsidRDefault="3871C89B" w:rsidP="00AA1CD7">
      <w:pPr>
        <w:pStyle w:val="BodyText"/>
        <w:numPr>
          <w:ilvl w:val="0"/>
          <w:numId w:val="30"/>
        </w:numPr>
        <w:spacing w:beforeLines="60" w:before="144" w:afterLines="60" w:after="144" w:line="252" w:lineRule="auto"/>
        <w:ind w:right="720"/>
      </w:pPr>
      <w:r>
        <w:lastRenderedPageBreak/>
        <w:t>At-large members (up to six with option to identify an alternate)</w:t>
      </w:r>
    </w:p>
    <w:p w14:paraId="759C6009" w14:textId="4BE412A0" w:rsidR="00F30DBE" w:rsidRDefault="0013411D" w:rsidP="004155E9">
      <w:pPr>
        <w:tabs>
          <w:tab w:val="left" w:pos="1979"/>
        </w:tabs>
        <w:spacing w:beforeLines="60" w:before="144" w:afterLines="60" w:after="144" w:line="252" w:lineRule="auto"/>
        <w:ind w:left="1440" w:right="720"/>
      </w:pPr>
      <w:r>
        <w:t xml:space="preserve">Non-Voting </w:t>
      </w:r>
      <w:r w:rsidR="7D178E2F">
        <w:t>members</w:t>
      </w:r>
      <w:r w:rsidR="006C4266">
        <w:t>, may include</w:t>
      </w:r>
      <w:r w:rsidR="7D178E2F">
        <w:t>:</w:t>
      </w:r>
      <w:r w:rsidR="44F1144D">
        <w:t xml:space="preserve"> </w:t>
      </w:r>
    </w:p>
    <w:p w14:paraId="036F10CD" w14:textId="47806AA6" w:rsidR="00F30DBE" w:rsidRPr="00F30DBE" w:rsidRDefault="00E251FA" w:rsidP="00AA1CD7">
      <w:pPr>
        <w:pStyle w:val="ListParagraph"/>
        <w:numPr>
          <w:ilvl w:val="0"/>
          <w:numId w:val="31"/>
        </w:numPr>
        <w:spacing w:beforeLines="60" w:before="144" w:afterLines="60" w:after="144" w:line="252" w:lineRule="auto"/>
        <w:ind w:right="720"/>
      </w:pPr>
      <w:r>
        <w:t xml:space="preserve">Workgroup </w:t>
      </w:r>
      <w:r w:rsidR="00EF2C11">
        <w:t>c</w:t>
      </w:r>
      <w:r>
        <w:t>hairs</w:t>
      </w:r>
      <w:r w:rsidR="00367783" w:rsidRPr="00F30DBE">
        <w:rPr>
          <w:spacing w:val="-1"/>
        </w:rPr>
        <w:t xml:space="preserve"> </w:t>
      </w:r>
      <w:r w:rsidR="00EF2C11">
        <w:rPr>
          <w:spacing w:val="-1"/>
        </w:rPr>
        <w:t>under each respective Goal</w:t>
      </w:r>
    </w:p>
    <w:p w14:paraId="2D2B8153" w14:textId="77777777" w:rsidR="00F30DBE" w:rsidRPr="00F30DBE" w:rsidRDefault="00367783" w:rsidP="00AA1CD7">
      <w:pPr>
        <w:pStyle w:val="ListParagraph"/>
        <w:numPr>
          <w:ilvl w:val="0"/>
          <w:numId w:val="31"/>
        </w:numPr>
        <w:spacing w:beforeLines="60" w:before="144" w:afterLines="60" w:after="144" w:line="252" w:lineRule="auto"/>
        <w:ind w:right="720"/>
      </w:pPr>
      <w:r>
        <w:t>One</w:t>
      </w:r>
      <w:r w:rsidRPr="00F30DBE">
        <w:rPr>
          <w:spacing w:val="-1"/>
        </w:rPr>
        <w:t xml:space="preserve"> </w:t>
      </w:r>
      <w:r>
        <w:t>advisor</w:t>
      </w:r>
      <w:r w:rsidRPr="00F30DBE">
        <w:rPr>
          <w:spacing w:val="-4"/>
        </w:rPr>
        <w:t xml:space="preserve"> </w:t>
      </w:r>
      <w:r>
        <w:t>from</w:t>
      </w:r>
      <w:r w:rsidRPr="00F30DBE">
        <w:rPr>
          <w:spacing w:val="-5"/>
        </w:rPr>
        <w:t xml:space="preserve"> </w:t>
      </w:r>
      <w:r>
        <w:t>each CBP</w:t>
      </w:r>
      <w:r w:rsidRPr="00F30DBE">
        <w:rPr>
          <w:spacing w:val="-3"/>
        </w:rPr>
        <w:t xml:space="preserve"> </w:t>
      </w:r>
      <w:r>
        <w:t>Advisory</w:t>
      </w:r>
      <w:r w:rsidRPr="00F30DBE">
        <w:rPr>
          <w:spacing w:val="-4"/>
        </w:rPr>
        <w:t xml:space="preserve"> </w:t>
      </w:r>
      <w:r>
        <w:t>Committee</w:t>
      </w:r>
      <w:r w:rsidRPr="00F30DBE">
        <w:rPr>
          <w:spacing w:val="1"/>
        </w:rPr>
        <w:t xml:space="preserve"> </w:t>
      </w:r>
    </w:p>
    <w:p w14:paraId="6B59B038" w14:textId="2447F87C" w:rsidR="00F30DBE" w:rsidRPr="00F30DBE" w:rsidRDefault="6415C71A" w:rsidP="00AA1CD7">
      <w:pPr>
        <w:pStyle w:val="ListParagraph"/>
        <w:numPr>
          <w:ilvl w:val="0"/>
          <w:numId w:val="31"/>
        </w:numPr>
        <w:spacing w:beforeLines="60" w:before="144" w:afterLines="60" w:after="144" w:line="252" w:lineRule="auto"/>
        <w:ind w:right="720"/>
      </w:pPr>
      <w:r>
        <w:t>Additional representatives from state</w:t>
      </w:r>
      <w:r w:rsidR="729DD8CA">
        <w:t xml:space="preserve"> and federal agencies</w:t>
      </w:r>
    </w:p>
    <w:p w14:paraId="37020592" w14:textId="09E73390" w:rsidR="00EF2C11" w:rsidRDefault="281E09A0" w:rsidP="004155E9">
      <w:pPr>
        <w:pStyle w:val="BodyText"/>
        <w:spacing w:beforeLines="60" w:before="144" w:afterLines="60" w:after="144" w:line="252" w:lineRule="auto"/>
        <w:ind w:left="1440" w:right="720"/>
      </w:pPr>
      <w:r>
        <w:t>Non-voting members can be nominated by PSC members</w:t>
      </w:r>
      <w:r w:rsidR="705322AC">
        <w:t>, Advisory Committees</w:t>
      </w:r>
      <w:r>
        <w:t xml:space="preserve">, GT </w:t>
      </w:r>
      <w:r w:rsidR="622D3B55">
        <w:t>members or co-</w:t>
      </w:r>
      <w:r>
        <w:t xml:space="preserve">chairs, or </w:t>
      </w:r>
      <w:r w:rsidR="6251D517">
        <w:t xml:space="preserve">be </w:t>
      </w:r>
      <w:r>
        <w:t>self-nominated</w:t>
      </w:r>
      <w:r w:rsidR="7BBECEBF">
        <w:t xml:space="preserve">, They </w:t>
      </w:r>
      <w:r>
        <w:t xml:space="preserve">must be approved by the GT. </w:t>
      </w:r>
      <w:r w:rsidR="6E16DEED">
        <w:t>A roster that clearly denotes voting and non-voting members will be maintained on the CBP webpage for each GT.</w:t>
      </w:r>
    </w:p>
    <w:p w14:paraId="6FEB2670" w14:textId="3ECD633F" w:rsidR="5C9236AC" w:rsidRDefault="70B61861" w:rsidP="004155E9">
      <w:pPr>
        <w:pStyle w:val="BodyText"/>
        <w:spacing w:beforeLines="60" w:before="144" w:afterLines="60" w:after="144" w:line="252" w:lineRule="auto"/>
        <w:ind w:left="1440" w:right="720"/>
        <w:rPr>
          <w:rFonts w:eastAsia="Aptos"/>
        </w:rPr>
      </w:pPr>
      <w:r w:rsidRPr="00EF2C11">
        <w:rPr>
          <w:color w:val="000000" w:themeColor="text1"/>
        </w:rPr>
        <w:t xml:space="preserve">Each signatory </w:t>
      </w:r>
      <w:r w:rsidR="31DF2FB5" w:rsidRPr="00EF2C11">
        <w:rPr>
          <w:color w:val="000000" w:themeColor="text1"/>
        </w:rPr>
        <w:t>should</w:t>
      </w:r>
      <w:r w:rsidRPr="00EF2C11">
        <w:rPr>
          <w:color w:val="000000" w:themeColor="text1"/>
        </w:rPr>
        <w:t xml:space="preserve"> appoint a representative to serve as a voting member of a GT if the signatory plans to participate in the achievement of any </w:t>
      </w:r>
      <w:del w:id="172" w:author="Doug Bell" w:date="2026-05-18T12:27:00Z" w16du:dateUtc="2026-05-18T16:27:00Z">
        <w:r w:rsidRPr="00EF2C11" w:rsidDel="00282087">
          <w:rPr>
            <w:color w:val="000000" w:themeColor="text1"/>
          </w:rPr>
          <w:delText>o</w:delText>
        </w:r>
      </w:del>
      <w:ins w:id="173" w:author="Doug Bell" w:date="2026-05-18T12:27:00Z" w16du:dateUtc="2026-05-18T16:27:00Z">
        <w:r w:rsidR="00282087">
          <w:rPr>
            <w:color w:val="000000" w:themeColor="text1"/>
          </w:rPr>
          <w:t>O</w:t>
        </w:r>
      </w:ins>
      <w:r w:rsidRPr="00EF2C11">
        <w:rPr>
          <w:color w:val="000000" w:themeColor="text1"/>
        </w:rPr>
        <w:t xml:space="preserve">utcomes or </w:t>
      </w:r>
      <w:del w:id="174" w:author="Doug Bell" w:date="2026-05-18T12:27:00Z" w16du:dateUtc="2026-05-18T16:27:00Z">
        <w:r w:rsidRPr="00EF2C11" w:rsidDel="00282087">
          <w:rPr>
            <w:color w:val="000000" w:themeColor="text1"/>
          </w:rPr>
          <w:delText>t</w:delText>
        </w:r>
      </w:del>
      <w:ins w:id="175" w:author="Doug Bell" w:date="2026-05-18T12:27:00Z" w16du:dateUtc="2026-05-18T16:27:00Z">
        <w:r w:rsidR="00282087">
          <w:rPr>
            <w:color w:val="000000" w:themeColor="text1"/>
          </w:rPr>
          <w:t>T</w:t>
        </w:r>
      </w:ins>
      <w:r w:rsidRPr="00EF2C11">
        <w:rPr>
          <w:color w:val="000000" w:themeColor="text1"/>
        </w:rPr>
        <w:t xml:space="preserve">argets under that </w:t>
      </w:r>
      <w:del w:id="176" w:author="Doug Bell" w:date="2026-05-18T12:27:00Z" w16du:dateUtc="2026-05-18T16:27:00Z">
        <w:r w:rsidRPr="00EF2C11" w:rsidDel="00282087">
          <w:rPr>
            <w:color w:val="000000" w:themeColor="text1"/>
          </w:rPr>
          <w:delText>g</w:delText>
        </w:r>
      </w:del>
      <w:ins w:id="177" w:author="Doug Bell" w:date="2026-05-18T12:27:00Z" w16du:dateUtc="2026-05-18T16:27:00Z">
        <w:r w:rsidR="00282087">
          <w:rPr>
            <w:color w:val="000000" w:themeColor="text1"/>
          </w:rPr>
          <w:t>G</w:t>
        </w:r>
      </w:ins>
      <w:r w:rsidRPr="00EF2C11">
        <w:rPr>
          <w:color w:val="000000" w:themeColor="text1"/>
        </w:rPr>
        <w:t xml:space="preserve">oal. </w:t>
      </w:r>
      <w:r w:rsidR="00EF2C11">
        <w:rPr>
          <w:color w:val="000000" w:themeColor="text1"/>
        </w:rPr>
        <w:t>By doing so, s</w:t>
      </w:r>
      <w:r w:rsidR="473ABF52" w:rsidRPr="00EF2C11">
        <w:rPr>
          <w:color w:val="000000" w:themeColor="text1"/>
        </w:rPr>
        <w:t xml:space="preserve">ignatory members commit to being </w:t>
      </w:r>
      <w:r w:rsidR="473ABF52" w:rsidRPr="00EF2C11">
        <w:rPr>
          <w:rFonts w:eastAsia="Aptos"/>
        </w:rPr>
        <w:t>actively engaged and/or informed in G</w:t>
      </w:r>
      <w:del w:id="178" w:author="Doug Bell" w:date="2026-05-18T11:59:00Z" w16du:dateUtc="2026-05-18T15:59:00Z">
        <w:r w:rsidR="473ABF52" w:rsidRPr="00EF2C11" w:rsidDel="00877CF0">
          <w:rPr>
            <w:rFonts w:eastAsia="Aptos"/>
          </w:rPr>
          <w:delText xml:space="preserve">oal </w:delText>
        </w:r>
      </w:del>
      <w:r w:rsidR="473ABF52" w:rsidRPr="00EF2C11">
        <w:rPr>
          <w:rFonts w:eastAsia="Aptos"/>
        </w:rPr>
        <w:t>T</w:t>
      </w:r>
      <w:del w:id="179" w:author="Doug Bell" w:date="2026-05-18T11:59:00Z" w16du:dateUtc="2026-05-18T15:59:00Z">
        <w:r w:rsidR="473ABF52" w:rsidRPr="00EF2C11" w:rsidDel="00877CF0">
          <w:rPr>
            <w:rFonts w:eastAsia="Aptos"/>
          </w:rPr>
          <w:delText>eam</w:delText>
        </w:r>
      </w:del>
      <w:r w:rsidR="473ABF52" w:rsidRPr="00EF2C11">
        <w:rPr>
          <w:rFonts w:eastAsia="Aptos"/>
        </w:rPr>
        <w:t xml:space="preserve"> discussions and activities</w:t>
      </w:r>
      <w:r w:rsidR="473ABF52" w:rsidRPr="00EF2C11">
        <w:rPr>
          <w:rFonts w:eastAsia="Aptos"/>
          <w:b/>
          <w:bCs/>
        </w:rPr>
        <w:t xml:space="preserve"> </w:t>
      </w:r>
      <w:r w:rsidR="473ABF52" w:rsidRPr="00EF2C11">
        <w:rPr>
          <w:rFonts w:eastAsia="Aptos"/>
        </w:rPr>
        <w:t xml:space="preserve">that advance outcome achievement for the outcomes that their PSC member has </w:t>
      </w:r>
      <w:r w:rsidR="28ED3E2A" w:rsidRPr="00EF2C11">
        <w:rPr>
          <w:rFonts w:eastAsia="Aptos"/>
        </w:rPr>
        <w:t>committed</w:t>
      </w:r>
      <w:r w:rsidR="473ABF52" w:rsidRPr="00EF2C11">
        <w:rPr>
          <w:rFonts w:eastAsia="Aptos"/>
        </w:rPr>
        <w:t xml:space="preserve"> to.</w:t>
      </w:r>
    </w:p>
    <w:p w14:paraId="0FBF2A8F" w14:textId="6BB20A2F" w:rsidR="5C9236AC" w:rsidRPr="00EF2C11" w:rsidRDefault="70B61861" w:rsidP="004155E9">
      <w:pPr>
        <w:tabs>
          <w:tab w:val="left" w:pos="1980"/>
        </w:tabs>
        <w:spacing w:beforeLines="60" w:before="144" w:afterLines="60" w:after="144" w:line="252" w:lineRule="auto"/>
        <w:ind w:left="1440" w:right="720"/>
      </w:pPr>
      <w:r w:rsidRPr="00EF2C11">
        <w:rPr>
          <w:color w:val="000000" w:themeColor="text1"/>
        </w:rPr>
        <w:t>GT co-chairs and workgroup chairs may also serve as a signatory’s designated voting member.</w:t>
      </w:r>
      <w:r w:rsidRPr="00EF2C11">
        <w:t xml:space="preserve"> </w:t>
      </w:r>
      <w:r w:rsidR="00EF2C11" w:rsidRPr="00EF2C11">
        <w:t>To</w:t>
      </w:r>
      <w:r w:rsidR="3CF6FA68" w:rsidRPr="00EF2C11">
        <w:t xml:space="preserve"> empower non-signatory partners in the decision-making process, priority for at-large membership will be reserved for NGOs, quasi-governmental organizations, academic institutions, </w:t>
      </w:r>
      <w:r w:rsidR="3BC994F0" w:rsidRPr="00EF2C11">
        <w:t xml:space="preserve">federal agencies, </w:t>
      </w:r>
      <w:r w:rsidR="3CF6FA68" w:rsidRPr="00EF2C11">
        <w:t xml:space="preserve">and other local practitioners. At-large members will be confirmed by the </w:t>
      </w:r>
      <w:r w:rsidR="12DD595B" w:rsidRPr="00EF2C11">
        <w:t>GT</w:t>
      </w:r>
      <w:r w:rsidR="3CF6FA68" w:rsidRPr="00EF2C11">
        <w:t xml:space="preserve"> through the established decision-making process of the </w:t>
      </w:r>
      <w:r w:rsidR="00D330B3">
        <w:t>GT</w:t>
      </w:r>
      <w:r w:rsidR="3CF6FA68" w:rsidRPr="00EF2C11">
        <w:t>.</w:t>
      </w:r>
    </w:p>
    <w:p w14:paraId="2B069D56" w14:textId="63AC0BE0" w:rsidR="00367783" w:rsidRDefault="005C061A" w:rsidP="004155E9">
      <w:pPr>
        <w:pStyle w:val="BodyText"/>
        <w:spacing w:beforeLines="60" w:before="144" w:afterLines="60" w:after="144" w:line="252" w:lineRule="auto"/>
        <w:ind w:left="1440" w:right="720"/>
      </w:pPr>
      <w:r>
        <w:rPr>
          <w:u w:val="single"/>
        </w:rPr>
        <w:t>Selection</w:t>
      </w:r>
      <w:r w:rsidR="00E251FA" w:rsidRPr="000F3D96">
        <w:rPr>
          <w:u w:val="single"/>
        </w:rPr>
        <w:t xml:space="preserve"> Guidelines:</w:t>
      </w:r>
      <w:r>
        <w:t xml:space="preserve"> </w:t>
      </w:r>
      <w:r w:rsidR="00367783">
        <w:t>When</w:t>
      </w:r>
      <w:r w:rsidR="00367783">
        <w:rPr>
          <w:spacing w:val="-8"/>
        </w:rPr>
        <w:t xml:space="preserve"> </w:t>
      </w:r>
      <w:r w:rsidR="00367783">
        <w:t>selecting</w:t>
      </w:r>
      <w:r w:rsidR="00367783">
        <w:rPr>
          <w:spacing w:val="-5"/>
        </w:rPr>
        <w:t xml:space="preserve"> </w:t>
      </w:r>
      <w:r w:rsidR="00367783">
        <w:t>members,</w:t>
      </w:r>
      <w:r w:rsidR="00367783">
        <w:rPr>
          <w:spacing w:val="-3"/>
        </w:rPr>
        <w:t xml:space="preserve"> </w:t>
      </w:r>
      <w:r w:rsidR="00367783">
        <w:t>each</w:t>
      </w:r>
      <w:r w:rsidR="00367783">
        <w:rPr>
          <w:spacing w:val="-3"/>
        </w:rPr>
        <w:t xml:space="preserve"> </w:t>
      </w:r>
      <w:r w:rsidR="00367783">
        <w:t>GT should</w:t>
      </w:r>
      <w:r w:rsidR="00367783">
        <w:rPr>
          <w:spacing w:val="-3"/>
        </w:rPr>
        <w:t xml:space="preserve"> </w:t>
      </w:r>
      <w:r w:rsidR="00367783">
        <w:t>consider</w:t>
      </w:r>
      <w:r w:rsidR="00367783">
        <w:rPr>
          <w:spacing w:val="-3"/>
        </w:rPr>
        <w:t xml:space="preserve"> </w:t>
      </w:r>
      <w:r w:rsidR="00367783">
        <w:t>the</w:t>
      </w:r>
      <w:r w:rsidR="00367783">
        <w:rPr>
          <w:spacing w:val="-2"/>
        </w:rPr>
        <w:t xml:space="preserve"> </w:t>
      </w:r>
      <w:r w:rsidR="00367783">
        <w:t>following</w:t>
      </w:r>
      <w:r w:rsidR="00367783">
        <w:rPr>
          <w:spacing w:val="-5"/>
        </w:rPr>
        <w:t xml:space="preserve"> </w:t>
      </w:r>
      <w:r w:rsidR="00367783">
        <w:rPr>
          <w:spacing w:val="-2"/>
        </w:rPr>
        <w:t>guidelines:</w:t>
      </w:r>
    </w:p>
    <w:p w14:paraId="709E9640" w14:textId="166245B4" w:rsidR="00F0180E" w:rsidRPr="00F0180E" w:rsidRDefault="0013411D" w:rsidP="00AA1CD7">
      <w:pPr>
        <w:pStyle w:val="ListParagraph"/>
        <w:numPr>
          <w:ilvl w:val="2"/>
          <w:numId w:val="32"/>
        </w:numPr>
        <w:spacing w:beforeLines="60" w:before="144" w:afterLines="60" w:after="144" w:line="252" w:lineRule="auto"/>
        <w:ind w:left="2160" w:right="720"/>
      </w:pPr>
      <w:r>
        <w:t xml:space="preserve">Authority and leadership (e.g., </w:t>
      </w:r>
      <w:r w:rsidR="00873872">
        <w:t>v</w:t>
      </w:r>
      <w:r>
        <w:t>oting</w:t>
      </w:r>
      <w:r w:rsidR="00F0180E" w:rsidRPr="00F0180E">
        <w:t xml:space="preserve"> members should be individuals representing </w:t>
      </w:r>
      <w:r w:rsidR="2FE9EB38">
        <w:t>partner</w:t>
      </w:r>
      <w:r w:rsidR="005C061A">
        <w:t xml:space="preserve"> </w:t>
      </w:r>
      <w:r w:rsidR="2FE9EB38">
        <w:t xml:space="preserve">organizations </w:t>
      </w:r>
      <w:r w:rsidR="00F0180E" w:rsidRPr="00F0180E">
        <w:t>with significant authority in that GT’s topic area and those individuals should be at a management level or leaders within their organization.</w:t>
      </w:r>
    </w:p>
    <w:p w14:paraId="1B8C9F17" w14:textId="77777777" w:rsidR="00F0180E" w:rsidRDefault="00F0180E" w:rsidP="00AA1CD7">
      <w:pPr>
        <w:pStyle w:val="ListParagraph"/>
        <w:numPr>
          <w:ilvl w:val="2"/>
          <w:numId w:val="32"/>
        </w:numPr>
        <w:spacing w:beforeLines="60" w:before="144" w:afterLines="60" w:after="144" w:line="252" w:lineRule="auto"/>
        <w:ind w:left="2160" w:right="720"/>
      </w:pPr>
      <w:r>
        <w:t>Level</w:t>
      </w:r>
      <w:r>
        <w:rPr>
          <w:spacing w:val="-4"/>
        </w:rPr>
        <w:t xml:space="preserve"> </w:t>
      </w:r>
      <w:r>
        <w:t>of</w:t>
      </w:r>
      <w:r>
        <w:rPr>
          <w:spacing w:val="-3"/>
        </w:rPr>
        <w:t xml:space="preserve"> </w:t>
      </w:r>
      <w:r>
        <w:t>commitment</w:t>
      </w:r>
      <w:r>
        <w:rPr>
          <w:spacing w:val="-4"/>
        </w:rPr>
        <w:t xml:space="preserve"> </w:t>
      </w:r>
      <w:r>
        <w:t>(e.g.,</w:t>
      </w:r>
      <w:r>
        <w:rPr>
          <w:spacing w:val="-4"/>
        </w:rPr>
        <w:t xml:space="preserve"> </w:t>
      </w:r>
      <w:r>
        <w:t>ability</w:t>
      </w:r>
      <w:r>
        <w:rPr>
          <w:spacing w:val="-6"/>
        </w:rPr>
        <w:t xml:space="preserve"> </w:t>
      </w:r>
      <w:r>
        <w:t>to</w:t>
      </w:r>
      <w:r>
        <w:rPr>
          <w:spacing w:val="-4"/>
        </w:rPr>
        <w:t xml:space="preserve"> </w:t>
      </w:r>
      <w:r>
        <w:t>attend</w:t>
      </w:r>
      <w:r>
        <w:rPr>
          <w:spacing w:val="-4"/>
        </w:rPr>
        <w:t xml:space="preserve"> </w:t>
      </w:r>
      <w:r>
        <w:t>meetings,</w:t>
      </w:r>
      <w:r>
        <w:rPr>
          <w:spacing w:val="-6"/>
        </w:rPr>
        <w:t xml:space="preserve"> </w:t>
      </w:r>
      <w:r>
        <w:t>willingness</w:t>
      </w:r>
      <w:r>
        <w:rPr>
          <w:spacing w:val="-6"/>
        </w:rPr>
        <w:t xml:space="preserve"> </w:t>
      </w:r>
      <w:r>
        <w:t>to</w:t>
      </w:r>
      <w:r>
        <w:rPr>
          <w:spacing w:val="-4"/>
        </w:rPr>
        <w:t xml:space="preserve"> </w:t>
      </w:r>
      <w:r>
        <w:t>participate</w:t>
      </w:r>
      <w:r>
        <w:rPr>
          <w:spacing w:val="-4"/>
        </w:rPr>
        <w:t xml:space="preserve"> </w:t>
      </w:r>
      <w:r>
        <w:t>in activities related to implementation of Management Strategies); and</w:t>
      </w:r>
    </w:p>
    <w:p w14:paraId="7CBFFDCF" w14:textId="77777777" w:rsidR="00F0180E" w:rsidRDefault="00F0180E" w:rsidP="00AA1CD7">
      <w:pPr>
        <w:pStyle w:val="ListParagraph"/>
        <w:numPr>
          <w:ilvl w:val="2"/>
          <w:numId w:val="32"/>
        </w:numPr>
        <w:spacing w:beforeLines="60" w:before="144" w:afterLines="60" w:after="144" w:line="252" w:lineRule="auto"/>
        <w:ind w:left="2160" w:right="720"/>
      </w:pPr>
      <w:r>
        <w:t>Skills</w:t>
      </w:r>
      <w:r>
        <w:rPr>
          <w:spacing w:val="-5"/>
        </w:rPr>
        <w:t xml:space="preserve"> </w:t>
      </w:r>
      <w:r>
        <w:t>and</w:t>
      </w:r>
      <w:r>
        <w:rPr>
          <w:spacing w:val="-3"/>
        </w:rPr>
        <w:t xml:space="preserve"> </w:t>
      </w:r>
      <w:r>
        <w:t>perspectives</w:t>
      </w:r>
      <w:r>
        <w:rPr>
          <w:spacing w:val="-5"/>
        </w:rPr>
        <w:t xml:space="preserve"> </w:t>
      </w:r>
      <w:r>
        <w:t>(e.g.,</w:t>
      </w:r>
      <w:r>
        <w:rPr>
          <w:spacing w:val="-4"/>
        </w:rPr>
        <w:t xml:space="preserve"> </w:t>
      </w:r>
      <w:r>
        <w:t>geographic</w:t>
      </w:r>
      <w:r>
        <w:rPr>
          <w:spacing w:val="-4"/>
        </w:rPr>
        <w:t xml:space="preserve"> </w:t>
      </w:r>
      <w:r>
        <w:t>diversity,</w:t>
      </w:r>
      <w:r>
        <w:rPr>
          <w:spacing w:val="-4"/>
        </w:rPr>
        <w:t xml:space="preserve"> </w:t>
      </w:r>
      <w:r>
        <w:rPr>
          <w:spacing w:val="-2"/>
        </w:rPr>
        <w:t>expertise).</w:t>
      </w:r>
    </w:p>
    <w:p w14:paraId="10A1176C" w14:textId="265FB8CD" w:rsidR="00F0180E" w:rsidRPr="002C1AA2" w:rsidRDefault="00F0180E" w:rsidP="004155E9">
      <w:pPr>
        <w:tabs>
          <w:tab w:val="left" w:pos="1980"/>
        </w:tabs>
        <w:spacing w:beforeLines="60" w:before="144" w:afterLines="60" w:after="144" w:line="252" w:lineRule="auto"/>
        <w:ind w:left="1440" w:right="720"/>
        <w:rPr>
          <w:u w:val="single"/>
        </w:rPr>
      </w:pPr>
      <w:r w:rsidRPr="002C1AA2">
        <w:rPr>
          <w:u w:val="single"/>
        </w:rPr>
        <w:t>Individual members</w:t>
      </w:r>
      <w:r w:rsidR="005C061A">
        <w:rPr>
          <w:u w:val="single"/>
        </w:rPr>
        <w:t>:</w:t>
      </w:r>
    </w:p>
    <w:p w14:paraId="0391D205" w14:textId="5CC88F4C" w:rsidR="00F0180E" w:rsidRDefault="78390EEF" w:rsidP="00AA1CD7">
      <w:pPr>
        <w:pStyle w:val="ListParagraph"/>
        <w:numPr>
          <w:ilvl w:val="2"/>
          <w:numId w:val="33"/>
        </w:numPr>
        <w:tabs>
          <w:tab w:val="left" w:pos="2160"/>
        </w:tabs>
        <w:spacing w:beforeLines="60" w:before="144" w:afterLines="60" w:after="144" w:line="252" w:lineRule="auto"/>
        <w:ind w:left="2160" w:right="720"/>
      </w:pPr>
      <w:r>
        <w:t xml:space="preserve">Communicate with and </w:t>
      </w:r>
      <w:r w:rsidR="07ACB8B6">
        <w:t>c</w:t>
      </w:r>
      <w:r w:rsidR="5B6260BE">
        <w:t>oordinate</w:t>
      </w:r>
      <w:r w:rsidR="00F0180E">
        <w:t xml:space="preserve"> action on behalf of their entire signatory, federal agenc</w:t>
      </w:r>
      <w:ins w:id="180" w:author="Doug Bell" w:date="2026-05-13T16:24:00Z" w16du:dateUtc="2026-05-13T20:24:00Z">
        <w:r w:rsidR="00A5490C">
          <w:t>ies</w:t>
        </w:r>
      </w:ins>
      <w:del w:id="181" w:author="Doug Bell" w:date="2026-05-13T16:24:00Z" w16du:dateUtc="2026-05-13T20:24:00Z">
        <w:r w:rsidR="00F0180E" w:rsidDel="00A5490C">
          <w:delText>y</w:delText>
        </w:r>
      </w:del>
      <w:r w:rsidR="00F0180E">
        <w:t>, or organization that affect implementation of Goals</w:t>
      </w:r>
      <w:r w:rsidR="00C95E8A">
        <w:t>,</w:t>
      </w:r>
      <w:r w:rsidR="00F0180E">
        <w:t xml:space="preserve"> Outcome</w:t>
      </w:r>
      <w:r w:rsidR="00C95E8A">
        <w:t>s and Targets</w:t>
      </w:r>
      <w:r w:rsidR="00F0180E">
        <w:t>.</w:t>
      </w:r>
    </w:p>
    <w:p w14:paraId="7927280A" w14:textId="60AC19C8" w:rsidR="00F0180E" w:rsidRDefault="00F0180E" w:rsidP="00AA1CD7">
      <w:pPr>
        <w:pStyle w:val="ListParagraph"/>
        <w:numPr>
          <w:ilvl w:val="2"/>
          <w:numId w:val="33"/>
        </w:numPr>
        <w:spacing w:beforeLines="60" w:before="144" w:afterLines="60" w:after="144" w:line="252" w:lineRule="auto"/>
        <w:ind w:left="2160" w:right="720"/>
      </w:pPr>
      <w:r>
        <w:t>Make decisions at GT meetings when needed on behalf of their signatory, federal agency, or organization.</w:t>
      </w:r>
    </w:p>
    <w:p w14:paraId="7CEB8231" w14:textId="1F251068" w:rsidR="00F0180E" w:rsidRDefault="00F0180E" w:rsidP="00AA1CD7">
      <w:pPr>
        <w:pStyle w:val="ListParagraph"/>
        <w:numPr>
          <w:ilvl w:val="2"/>
          <w:numId w:val="33"/>
        </w:numPr>
        <w:tabs>
          <w:tab w:val="left" w:pos="2160"/>
        </w:tabs>
        <w:spacing w:beforeLines="60" w:before="144" w:afterLines="60" w:after="144" w:line="252" w:lineRule="auto"/>
        <w:ind w:left="2160" w:right="720"/>
      </w:pPr>
      <w:r>
        <w:t xml:space="preserve">Ensure GT and </w:t>
      </w:r>
      <w:r w:rsidR="00C95E8A">
        <w:t>w</w:t>
      </w:r>
      <w:r>
        <w:t>orkgroup</w:t>
      </w:r>
      <w:r w:rsidR="00C95E8A">
        <w:t>/action team</w:t>
      </w:r>
      <w:r>
        <w:t xml:space="preserve"> operations and activities are consistent with approved Management Strategies</w:t>
      </w:r>
      <w:r w:rsidR="00AD39DF">
        <w:t xml:space="preserve">, aligned with PSC </w:t>
      </w:r>
      <w:r w:rsidR="009D087A">
        <w:t>strategic direction,</w:t>
      </w:r>
      <w:r>
        <w:t xml:space="preserve"> and following established governance and structure protocols</w:t>
      </w:r>
    </w:p>
    <w:p w14:paraId="306C170E" w14:textId="4B6711D5" w:rsidR="00E35DC5" w:rsidRPr="00E35DC5" w:rsidRDefault="00367783" w:rsidP="00AA1CD7">
      <w:pPr>
        <w:pStyle w:val="Heading3"/>
        <w:numPr>
          <w:ilvl w:val="1"/>
          <w:numId w:val="12"/>
        </w:numPr>
        <w:ind w:left="1440"/>
      </w:pPr>
      <w:r>
        <w:t>Duration</w:t>
      </w:r>
      <w:r w:rsidR="00B74027">
        <w:t xml:space="preserve"> of Membership</w:t>
      </w:r>
      <w:r>
        <w:t>:</w:t>
      </w:r>
      <w:r>
        <w:rPr>
          <w:spacing w:val="-5"/>
        </w:rPr>
        <w:t xml:space="preserve"> </w:t>
      </w:r>
    </w:p>
    <w:p w14:paraId="3F77509A" w14:textId="5139C5F5" w:rsidR="00367783" w:rsidRDefault="00A3469E" w:rsidP="00E35DC5">
      <w:pPr>
        <w:pStyle w:val="ListParagraph"/>
        <w:spacing w:beforeLines="60" w:before="144" w:afterLines="60" w:after="144" w:line="252" w:lineRule="auto"/>
        <w:ind w:left="1440" w:firstLine="0"/>
      </w:pPr>
      <w:r>
        <w:t>GT</w:t>
      </w:r>
      <w:r w:rsidR="0002033F">
        <w:t xml:space="preserve"> </w:t>
      </w:r>
      <w:r w:rsidR="00367783">
        <w:t>members</w:t>
      </w:r>
      <w:r w:rsidR="0002033F">
        <w:t xml:space="preserve"> from signatories</w:t>
      </w:r>
      <w:r w:rsidR="00367783">
        <w:rPr>
          <w:spacing w:val="-3"/>
        </w:rPr>
        <w:t xml:space="preserve"> </w:t>
      </w:r>
      <w:r w:rsidR="00367783">
        <w:t>serve</w:t>
      </w:r>
      <w:r w:rsidR="00367783">
        <w:rPr>
          <w:spacing w:val="-3"/>
        </w:rPr>
        <w:t xml:space="preserve"> </w:t>
      </w:r>
      <w:r w:rsidR="00367783">
        <w:t>indefinite</w:t>
      </w:r>
      <w:r w:rsidR="00367783">
        <w:rPr>
          <w:spacing w:val="-1"/>
        </w:rPr>
        <w:t xml:space="preserve"> </w:t>
      </w:r>
      <w:r w:rsidR="00367783">
        <w:rPr>
          <w:spacing w:val="-2"/>
        </w:rPr>
        <w:t>terms.</w:t>
      </w:r>
      <w:r w:rsidR="00B74027">
        <w:rPr>
          <w:spacing w:val="-2"/>
        </w:rPr>
        <w:t xml:space="preserve"> </w:t>
      </w:r>
      <w:r w:rsidR="7D57C017">
        <w:t>O</w:t>
      </w:r>
      <w:r w:rsidR="4D75AF85">
        <w:t>ther</w:t>
      </w:r>
      <w:r w:rsidR="0002033F">
        <w:t xml:space="preserve"> members (workgroup chairs, at-large, etc), should serve 2-year terms renewable at the discretion of the </w:t>
      </w:r>
      <w:r>
        <w:t>GT</w:t>
      </w:r>
      <w:r w:rsidR="0002033F">
        <w:t>.</w:t>
      </w:r>
    </w:p>
    <w:p w14:paraId="67409865" w14:textId="6C8224C5" w:rsidR="00367783" w:rsidRDefault="00367783" w:rsidP="00AA1CD7">
      <w:pPr>
        <w:pStyle w:val="Heading3"/>
        <w:numPr>
          <w:ilvl w:val="1"/>
          <w:numId w:val="12"/>
        </w:numPr>
        <w:ind w:left="1440"/>
        <w:rPr>
          <w:b w:val="0"/>
        </w:rPr>
      </w:pPr>
      <w:r>
        <w:lastRenderedPageBreak/>
        <w:t>Operations</w:t>
      </w:r>
      <w:r>
        <w:rPr>
          <w:b w:val="0"/>
        </w:rPr>
        <w:t>:</w:t>
      </w:r>
    </w:p>
    <w:p w14:paraId="34235799" w14:textId="1B3EF985" w:rsidR="00367783" w:rsidRPr="001E7AEE" w:rsidRDefault="00367783" w:rsidP="00AA1CD7">
      <w:pPr>
        <w:pStyle w:val="ListParagraph"/>
        <w:numPr>
          <w:ilvl w:val="0"/>
          <w:numId w:val="2"/>
        </w:numPr>
        <w:spacing w:beforeLines="60" w:before="144" w:afterLines="60" w:after="144" w:line="252" w:lineRule="auto"/>
        <w:ind w:right="720"/>
      </w:pPr>
      <w:r w:rsidRPr="001E7AEE">
        <w:rPr>
          <w:i/>
        </w:rPr>
        <w:t xml:space="preserve">Ground Rules: </w:t>
      </w:r>
      <w:r w:rsidRPr="001E7AEE">
        <w:t xml:space="preserve">Meetings are </w:t>
      </w:r>
      <w:r w:rsidR="0002033F" w:rsidRPr="001E7AEE">
        <w:t xml:space="preserve">generally </w:t>
      </w:r>
      <w:r w:rsidRPr="001E7AEE">
        <w:t>held</w:t>
      </w:r>
      <w:r w:rsidR="0002033F" w:rsidRPr="001E7AEE">
        <w:t xml:space="preserve"> on a quarterly basis </w:t>
      </w:r>
      <w:r w:rsidR="00D11248" w:rsidRPr="001E7AEE">
        <w:t>to enable preparation for</w:t>
      </w:r>
      <w:r w:rsidR="0002033F" w:rsidRPr="001E7AEE">
        <w:t xml:space="preserve"> PSC meeting</w:t>
      </w:r>
      <w:ins w:id="182" w:author="Doug Bell" w:date="2026-05-18T12:30:00Z" w16du:dateUtc="2026-05-18T16:30:00Z">
        <w:r w:rsidR="0074664C">
          <w:t>s</w:t>
        </w:r>
      </w:ins>
      <w:r w:rsidR="0002033F" w:rsidRPr="001E7AEE">
        <w:t xml:space="preserve">. Co-chairs, with input from the </w:t>
      </w:r>
      <w:r w:rsidR="00BC7F7E" w:rsidRPr="001E7AEE">
        <w:t>GTs</w:t>
      </w:r>
      <w:r w:rsidR="0002033F" w:rsidRPr="001E7AEE">
        <w:t xml:space="preserve">, reserve the right to hold meetings more or less frequently. </w:t>
      </w:r>
      <w:r w:rsidRPr="001E7AEE">
        <w:t xml:space="preserve">An agenda and </w:t>
      </w:r>
      <w:r w:rsidR="0002033F" w:rsidRPr="001E7AEE">
        <w:t xml:space="preserve">any </w:t>
      </w:r>
      <w:r w:rsidRPr="001E7AEE">
        <w:t>decision</w:t>
      </w:r>
      <w:r w:rsidR="0002033F" w:rsidRPr="001E7AEE">
        <w:t>al</w:t>
      </w:r>
      <w:r w:rsidRPr="001E7AEE">
        <w:t xml:space="preserve"> documents are circulated at least </w:t>
      </w:r>
      <w:r w:rsidR="008A6447" w:rsidRPr="001E7AEE">
        <w:t>five business days</w:t>
      </w:r>
      <w:r w:rsidRPr="001E7AEE">
        <w:t xml:space="preserve"> before the meeting. Members may not be expected to make decisions on topics where materials were not provided within the </w:t>
      </w:r>
      <w:r w:rsidR="00D330B3" w:rsidRPr="001E7AEE">
        <w:t>five-business</w:t>
      </w:r>
      <w:r w:rsidR="008A6447" w:rsidRPr="001E7AEE">
        <w:t xml:space="preserve"> day </w:t>
      </w:r>
      <w:r w:rsidRPr="001E7AEE">
        <w:t xml:space="preserve">timeframe. The agenda should spell out specific goals for meeting with time limits for each item. </w:t>
      </w:r>
      <w:del w:id="183" w:author="Doug Bell" w:date="2026-05-19T08:15:00Z" w16du:dateUtc="2026-05-19T12:15:00Z">
        <w:r w:rsidRPr="00EA1C01" w:rsidDel="00EA1C01">
          <w:delText xml:space="preserve">All </w:delText>
        </w:r>
        <w:r w:rsidR="00B74027" w:rsidRPr="00EA1C01" w:rsidDel="00EA1C01">
          <w:delText>GT</w:delText>
        </w:r>
        <w:r w:rsidR="0002033F" w:rsidRPr="00EA1C01" w:rsidDel="00EA1C01">
          <w:delText xml:space="preserve"> </w:delText>
        </w:r>
        <w:r w:rsidRPr="00EA1C01" w:rsidDel="00EA1C01">
          <w:delText>meetings are open to the public</w:delText>
        </w:r>
      </w:del>
      <w:commentRangeStart w:id="184"/>
      <w:del w:id="185" w:author="Doug Bell" w:date="2026-05-18T14:00:00Z" w16du:dateUtc="2026-05-18T18:00:00Z">
        <w:r w:rsidR="000F35E2" w:rsidRPr="00EA1C01" w:rsidDel="006878AF">
          <w:rPr>
            <w:rStyle w:val="FootnoteReference"/>
          </w:rPr>
          <w:footnoteReference w:id="5"/>
        </w:r>
        <w:commentRangeEnd w:id="184"/>
        <w:r w:rsidR="00EA1C01" w:rsidRPr="00EA1C01" w:rsidDel="006878AF">
          <w:rPr>
            <w:rStyle w:val="CommentReference"/>
            <w:sz w:val="22"/>
            <w:szCs w:val="22"/>
          </w:rPr>
          <w:commentReference w:id="184"/>
        </w:r>
      </w:del>
      <w:del w:id="189" w:author="Doug Bell" w:date="2026-05-19T08:15:00Z" w16du:dateUtc="2026-05-19T12:15:00Z">
        <w:r w:rsidRPr="00EA1C01" w:rsidDel="00EA1C01">
          <w:delText xml:space="preserve"> and meeting materials, actions and decisions are posted on </w:delText>
        </w:r>
        <w:r w:rsidRPr="00EA1C01" w:rsidDel="00EA1C01">
          <w:fldChar w:fldCharType="begin"/>
        </w:r>
        <w:r w:rsidRPr="00EA1C01" w:rsidDel="00EA1C01">
          <w:delInstrText>HYPERLINK "http://www.chesapeakebay.net/" \h</w:delInstrText>
        </w:r>
        <w:r w:rsidRPr="00EA1C01" w:rsidDel="00EA1C01">
          <w:fldChar w:fldCharType="separate"/>
        </w:r>
        <w:r w:rsidRPr="00EA1C01" w:rsidDel="00EA1C01">
          <w:rPr>
            <w:color w:val="0000FF"/>
            <w:u w:val="single" w:color="000000"/>
          </w:rPr>
          <w:delText>www.chesapeakebay.net</w:delText>
        </w:r>
        <w:r w:rsidRPr="00EA1C01" w:rsidDel="00EA1C01">
          <w:delText>.</w:delText>
        </w:r>
        <w:r w:rsidRPr="00EA1C01" w:rsidDel="00EA1C01">
          <w:fldChar w:fldCharType="end"/>
        </w:r>
        <w:r w:rsidRPr="001E7AEE" w:rsidDel="00EA1C01">
          <w:delText xml:space="preserve"> </w:delText>
        </w:r>
      </w:del>
    </w:p>
    <w:p w14:paraId="4AE45A8E" w14:textId="2EE946BF" w:rsidR="00367783" w:rsidRPr="00873872" w:rsidRDefault="45A12FDB" w:rsidP="00AA1CD7">
      <w:pPr>
        <w:pStyle w:val="ListParagraph"/>
        <w:numPr>
          <w:ilvl w:val="0"/>
          <w:numId w:val="2"/>
        </w:numPr>
        <w:spacing w:beforeLines="60" w:before="144" w:afterLines="60" w:after="144" w:line="252" w:lineRule="auto"/>
        <w:ind w:right="720"/>
        <w:rPr>
          <w:rFonts w:eastAsia="Aptos"/>
          <w:color w:val="000000" w:themeColor="text1"/>
        </w:rPr>
      </w:pPr>
      <w:r w:rsidRPr="001E7AEE">
        <w:rPr>
          <w:i/>
          <w:iCs/>
        </w:rPr>
        <w:t>Decision-Making:</w:t>
      </w:r>
      <w:r w:rsidR="00D541D4" w:rsidRPr="001E7AEE">
        <w:t xml:space="preserve"> The </w:t>
      </w:r>
      <w:r w:rsidR="00873872">
        <w:t>p</w:t>
      </w:r>
      <w:r w:rsidR="00D541D4" w:rsidRPr="001E7AEE">
        <w:t xml:space="preserve">artnership employs a consent-based decision-making approach. While consensus (unanimous </w:t>
      </w:r>
      <w:r w:rsidR="600CAD4F" w:rsidRPr="001E7AEE">
        <w:t xml:space="preserve">full </w:t>
      </w:r>
      <w:r w:rsidR="00D541D4" w:rsidRPr="001E7AEE">
        <w:t xml:space="preserve">support) is the </w:t>
      </w:r>
      <w:r w:rsidR="00873872">
        <w:t>p</w:t>
      </w:r>
      <w:r w:rsidR="00D541D4" w:rsidRPr="001E7AEE">
        <w:t>artnership’s goal, a consent model enables the groups to gauge member positions through polling that captures agreement, disagreement, questions, and reservations</w:t>
      </w:r>
      <w:r w:rsidR="001804EB" w:rsidRPr="001E7AEE">
        <w:t xml:space="preserve"> (See Figure 2)</w:t>
      </w:r>
      <w:r w:rsidR="00D541D4" w:rsidRPr="001E7AEE">
        <w:t xml:space="preserve">. </w:t>
      </w:r>
      <w:r w:rsidR="411BDB69" w:rsidRPr="001E7AEE">
        <w:rPr>
          <w:rFonts w:eastAsia="Aptos"/>
        </w:rPr>
        <w:t xml:space="preserve">If some members register a stop or hold, consent is not reached unanimously, and the </w:t>
      </w:r>
      <w:r w:rsidR="411BDB69" w:rsidRPr="001E7AEE">
        <w:t>GT</w:t>
      </w:r>
      <w:r w:rsidR="00D541D4" w:rsidRPr="001E7AEE">
        <w:t xml:space="preserve"> may use a vote to proceed. </w:t>
      </w:r>
      <w:r w:rsidR="00436733" w:rsidRPr="001E7AEE">
        <w:t xml:space="preserve">Two thirds of the </w:t>
      </w:r>
      <w:r w:rsidR="00873872" w:rsidRPr="001E7AEE">
        <w:t xml:space="preserve">GT </w:t>
      </w:r>
      <w:r w:rsidR="00873872">
        <w:t xml:space="preserve">voting </w:t>
      </w:r>
      <w:r w:rsidR="00873872" w:rsidRPr="001E7AEE">
        <w:t xml:space="preserve">members </w:t>
      </w:r>
      <w:r w:rsidR="00D541D4" w:rsidRPr="001E7AEE">
        <w:t xml:space="preserve">must support a </w:t>
      </w:r>
      <w:r w:rsidR="00D541D4" w:rsidRPr="00873872">
        <w:t>decision for it to be approved.</w:t>
      </w:r>
      <w:r w:rsidR="0F83CF29" w:rsidRPr="00873872">
        <w:t xml:space="preserve"> </w:t>
      </w:r>
      <w:r w:rsidR="0F83CF29" w:rsidRPr="00873872">
        <w:rPr>
          <w:rFonts w:eastAsia="Aptos"/>
          <w:color w:val="000000" w:themeColor="text1"/>
        </w:rPr>
        <w:t xml:space="preserve">See </w:t>
      </w:r>
      <w:r w:rsidR="00873872" w:rsidRPr="00873872">
        <w:rPr>
          <w:rFonts w:eastAsia="Aptos"/>
          <w:color w:val="000000" w:themeColor="text1"/>
        </w:rPr>
        <w:t xml:space="preserve">Section VI(D)(3) for </w:t>
      </w:r>
      <w:r w:rsidR="0F83CF29" w:rsidRPr="00873872">
        <w:rPr>
          <w:rFonts w:eastAsia="Aptos"/>
          <w:color w:val="000000" w:themeColor="text1"/>
        </w:rPr>
        <w:t>guidance on elevating decisions</w:t>
      </w:r>
      <w:r w:rsidR="00F05499">
        <w:rPr>
          <w:rFonts w:eastAsia="Aptos"/>
          <w:color w:val="000000" w:themeColor="text1"/>
        </w:rPr>
        <w:t xml:space="preserve"> to the PSC</w:t>
      </w:r>
      <w:r w:rsidR="0F83CF29" w:rsidRPr="00873872">
        <w:rPr>
          <w:rFonts w:eastAsia="Aptos"/>
          <w:color w:val="000000" w:themeColor="text1"/>
        </w:rPr>
        <w:t>.</w:t>
      </w:r>
    </w:p>
    <w:p w14:paraId="45E6D052" w14:textId="7521EDD6" w:rsidR="5FA6CDF8" w:rsidRPr="00873872" w:rsidRDefault="5FA6CDF8" w:rsidP="00AA1CD7">
      <w:pPr>
        <w:pStyle w:val="ListParagraph"/>
        <w:numPr>
          <w:ilvl w:val="0"/>
          <w:numId w:val="2"/>
        </w:numPr>
        <w:spacing w:beforeLines="60" w:before="144" w:afterLines="60" w:after="144" w:line="252" w:lineRule="auto"/>
        <w:ind w:right="720"/>
        <w:rPr>
          <w:rFonts w:ascii="Aptos" w:eastAsia="Aptos" w:hAnsi="Aptos" w:cs="Aptos"/>
        </w:rPr>
      </w:pPr>
      <w:r w:rsidRPr="00873872">
        <w:rPr>
          <w:i/>
          <w:iCs/>
        </w:rPr>
        <w:t>Quorum</w:t>
      </w:r>
      <w:r w:rsidRPr="00D541D4">
        <w:t xml:space="preserve">: A quorum of a GT is established with </w:t>
      </w:r>
      <w:r w:rsidR="67EA6C1F">
        <w:t>two thirds</w:t>
      </w:r>
      <w:r w:rsidRPr="00D541D4">
        <w:t xml:space="preserve"> of </w:t>
      </w:r>
      <w:r w:rsidR="00D615A8" w:rsidRPr="00D541D4">
        <w:t xml:space="preserve">voting </w:t>
      </w:r>
      <w:r w:rsidRPr="00D541D4">
        <w:t xml:space="preserve">members are present. </w:t>
      </w:r>
      <w:r w:rsidR="00873872" w:rsidRPr="00873872">
        <w:t xml:space="preserve">When situations </w:t>
      </w:r>
      <w:ins w:id="190" w:author="Doug Bell" w:date="2026-05-14T11:31:00Z" w16du:dateUtc="2026-05-14T15:31:00Z">
        <w:r w:rsidR="009E0414">
          <w:t xml:space="preserve">arise </w:t>
        </w:r>
      </w:ins>
      <w:r w:rsidR="00873872" w:rsidRPr="00873872">
        <w:t>such as a lapse in appropriations</w:t>
      </w:r>
      <w:ins w:id="191" w:author="Doug Bell" w:date="2026-05-14T11:31:00Z" w16du:dateUtc="2026-05-14T15:31:00Z">
        <w:r w:rsidR="009E0414">
          <w:t>,</w:t>
        </w:r>
      </w:ins>
      <w:r w:rsidR="00873872" w:rsidRPr="00873872">
        <w:t xml:space="preserve"> refer to guidance held in Section VI(F) </w:t>
      </w:r>
      <w:r w:rsidR="0074664C">
        <w:t xml:space="preserve">- </w:t>
      </w:r>
      <w:r w:rsidR="00873872" w:rsidRPr="00873872">
        <w:t>Unavoidable Absence from Meetings.</w:t>
      </w:r>
    </w:p>
    <w:p w14:paraId="7AD76C63" w14:textId="55BA2EE5" w:rsidR="00873872" w:rsidRDefault="72C43D17" w:rsidP="00AA1CD7">
      <w:pPr>
        <w:pStyle w:val="ListParagraph"/>
        <w:numPr>
          <w:ilvl w:val="0"/>
          <w:numId w:val="2"/>
        </w:numPr>
        <w:spacing w:beforeLines="60" w:before="144" w:afterLines="60" w:after="144" w:line="252" w:lineRule="auto"/>
        <w:ind w:right="720"/>
      </w:pPr>
      <w:r w:rsidRPr="32860B11">
        <w:rPr>
          <w:i/>
          <w:iCs/>
        </w:rPr>
        <w:t xml:space="preserve">Reporting, Accountability and Performance Metrics: </w:t>
      </w:r>
      <w:r>
        <w:t>The Co-Chairs are responsible</w:t>
      </w:r>
      <w:r>
        <w:rPr>
          <w:spacing w:val="-6"/>
        </w:rPr>
        <w:t xml:space="preserve"> </w:t>
      </w:r>
      <w:r>
        <w:t>for</w:t>
      </w:r>
      <w:r>
        <w:rPr>
          <w:spacing w:val="-2"/>
        </w:rPr>
        <w:t xml:space="preserve"> </w:t>
      </w:r>
      <w:r>
        <w:t>maintaining</w:t>
      </w:r>
      <w:r>
        <w:rPr>
          <w:spacing w:val="-6"/>
        </w:rPr>
        <w:t xml:space="preserve"> </w:t>
      </w:r>
      <w:r>
        <w:t>a</w:t>
      </w:r>
      <w:r>
        <w:rPr>
          <w:spacing w:val="-2"/>
        </w:rPr>
        <w:t xml:space="preserve"> </w:t>
      </w:r>
      <w:r>
        <w:t>clear</w:t>
      </w:r>
      <w:r>
        <w:rPr>
          <w:spacing w:val="-4"/>
        </w:rPr>
        <w:t xml:space="preserve"> </w:t>
      </w:r>
      <w:r>
        <w:t>sense</w:t>
      </w:r>
      <w:r>
        <w:rPr>
          <w:spacing w:val="-2"/>
        </w:rPr>
        <w:t xml:space="preserve"> </w:t>
      </w:r>
      <w:r>
        <w:t>of</w:t>
      </w:r>
      <w:r>
        <w:rPr>
          <w:spacing w:val="-2"/>
        </w:rPr>
        <w:t xml:space="preserve"> </w:t>
      </w:r>
      <w:r>
        <w:t>purpose</w:t>
      </w:r>
      <w:r w:rsidR="70C5E2B1">
        <w:t xml:space="preserve"> </w:t>
      </w:r>
      <w:r w:rsidR="006C4266">
        <w:t>and adhering to the CBP’s accountability and adaptive management framework described in Section VIII</w:t>
      </w:r>
      <w:r w:rsidR="00873872">
        <w:t>.</w:t>
      </w:r>
    </w:p>
    <w:p w14:paraId="0F822128" w14:textId="543470C7" w:rsidR="00367783" w:rsidRDefault="00367783" w:rsidP="00AA1CD7">
      <w:pPr>
        <w:pStyle w:val="ListParagraph"/>
        <w:numPr>
          <w:ilvl w:val="0"/>
          <w:numId w:val="2"/>
        </w:numPr>
        <w:spacing w:beforeLines="60" w:before="144" w:afterLines="60" w:after="144" w:line="252" w:lineRule="auto"/>
        <w:ind w:right="720"/>
      </w:pPr>
      <w:r>
        <w:rPr>
          <w:noProof/>
        </w:rPr>
        <mc:AlternateContent>
          <mc:Choice Requires="wps">
            <w:drawing>
              <wp:anchor distT="0" distB="0" distL="0" distR="0" simplePos="0" relativeHeight="251658240" behindDoc="1" locked="0" layoutInCell="1" allowOverlap="1" wp14:anchorId="786FF2BF" wp14:editId="79C08BC2">
                <wp:simplePos x="0" y="0"/>
                <wp:positionH relativeFrom="page">
                  <wp:posOffset>3182111</wp:posOffset>
                </wp:positionH>
                <wp:positionV relativeFrom="paragraph">
                  <wp:posOffset>92960</wp:posOffset>
                </wp:positionV>
                <wp:extent cx="3556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2" y="7619"/>
                              </a:moveTo>
                              <a:lnTo>
                                <a:pt x="0" y="7619"/>
                              </a:lnTo>
                              <a:lnTo>
                                <a:pt x="0" y="0"/>
                              </a:lnTo>
                              <a:lnTo>
                                <a:pt x="35052" y="0"/>
                              </a:lnTo>
                              <a:lnTo>
                                <a:pt x="35052"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890DAB" id="Graphic 13" o:spid="_x0000_s1026" style="position:absolute;margin-left:250.55pt;margin-top:7.3pt;width:2.8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" path="m35052,7619l,7619,,,35052,r,7619xe" fillcolor="black" stroked="f">
                <v:path arrowok="t"/>
                <w10:wrap anchorx="page"/>
              </v:shape>
            </w:pict>
          </mc:Fallback>
        </mc:AlternateContent>
      </w:r>
      <w:r>
        <w:rPr>
          <w:i/>
        </w:rPr>
        <w:t>Staffing</w:t>
      </w:r>
      <w:r>
        <w:rPr>
          <w:i/>
          <w:spacing w:val="-3"/>
        </w:rPr>
        <w:t xml:space="preserve"> </w:t>
      </w:r>
      <w:r>
        <w:rPr>
          <w:i/>
        </w:rPr>
        <w:t>and</w:t>
      </w:r>
      <w:r>
        <w:rPr>
          <w:i/>
          <w:spacing w:val="-6"/>
        </w:rPr>
        <w:t xml:space="preserve"> </w:t>
      </w:r>
      <w:r>
        <w:rPr>
          <w:i/>
        </w:rPr>
        <w:t>Support:</w:t>
      </w:r>
      <w:r>
        <w:rPr>
          <w:i/>
          <w:spacing w:val="40"/>
        </w:rPr>
        <w:t xml:space="preserve"> </w:t>
      </w:r>
      <w:r>
        <w:t>Pending</w:t>
      </w:r>
      <w:r>
        <w:rPr>
          <w:spacing w:val="-6"/>
        </w:rPr>
        <w:t xml:space="preserve"> </w:t>
      </w:r>
      <w:r>
        <w:t>a</w:t>
      </w:r>
      <w:r>
        <w:rPr>
          <w:spacing w:val="-3"/>
        </w:rPr>
        <w:t xml:space="preserve"> </w:t>
      </w:r>
      <w:r>
        <w:t>decision</w:t>
      </w:r>
      <w:r>
        <w:rPr>
          <w:spacing w:val="-3"/>
        </w:rPr>
        <w:t xml:space="preserve"> </w:t>
      </w:r>
      <w:r>
        <w:t>by</w:t>
      </w:r>
      <w:r>
        <w:rPr>
          <w:spacing w:val="-6"/>
        </w:rPr>
        <w:t xml:space="preserve"> </w:t>
      </w:r>
      <w:r>
        <w:t>the</w:t>
      </w:r>
      <w:r>
        <w:rPr>
          <w:spacing w:val="-2"/>
        </w:rPr>
        <w:t xml:space="preserve"> </w:t>
      </w:r>
      <w:r w:rsidR="00A3469E">
        <w:rPr>
          <w:spacing w:val="-2"/>
        </w:rPr>
        <w:t>c</w:t>
      </w:r>
      <w:r w:rsidR="0002033F">
        <w:rPr>
          <w:spacing w:val="-2"/>
        </w:rPr>
        <w:t>o-</w:t>
      </w:r>
      <w:r w:rsidR="00A3469E">
        <w:t>c</w:t>
      </w:r>
      <w:r>
        <w:t>hair</w:t>
      </w:r>
      <w:r w:rsidR="0002033F">
        <w:t>s</w:t>
      </w:r>
      <w:r>
        <w:rPr>
          <w:spacing w:val="-4"/>
        </w:rPr>
        <w:t xml:space="preserve"> </w:t>
      </w:r>
      <w:r>
        <w:t>and</w:t>
      </w:r>
      <w:r>
        <w:rPr>
          <w:spacing w:val="-3"/>
        </w:rPr>
        <w:t xml:space="preserve"> </w:t>
      </w:r>
      <w:r>
        <w:t>the</w:t>
      </w:r>
      <w:r>
        <w:rPr>
          <w:spacing w:val="-2"/>
        </w:rPr>
        <w:t xml:space="preserve"> </w:t>
      </w:r>
      <w:r w:rsidR="00E32B4C">
        <w:t>CBPO</w:t>
      </w:r>
      <w:r>
        <w:rPr>
          <w:spacing w:val="-3"/>
        </w:rPr>
        <w:t xml:space="preserve"> </w:t>
      </w:r>
      <w:r>
        <w:t>Director,</w:t>
      </w:r>
      <w:r>
        <w:rPr>
          <w:spacing w:val="-3"/>
        </w:rPr>
        <w:t xml:space="preserve"> </w:t>
      </w:r>
      <w:r>
        <w:t>a</w:t>
      </w:r>
      <w:r w:rsidR="0002033F">
        <w:t>t least one</w:t>
      </w:r>
      <w:r>
        <w:t xml:space="preserve"> </w:t>
      </w:r>
      <w:r w:rsidR="00A3469E">
        <w:t>c</w:t>
      </w:r>
      <w:r>
        <w:t xml:space="preserve">oordinator </w:t>
      </w:r>
      <w:r w:rsidR="0002033F">
        <w:t xml:space="preserve">and staffer </w:t>
      </w:r>
      <w:r>
        <w:t xml:space="preserve">will be available to each of the </w:t>
      </w:r>
      <w:r w:rsidR="00BC7F7E">
        <w:t>GTs</w:t>
      </w:r>
      <w:r w:rsidR="0002033F">
        <w:t xml:space="preserve"> and are responsible for providing</w:t>
      </w:r>
      <w:r>
        <w:t xml:space="preserve"> administrative</w:t>
      </w:r>
      <w:r>
        <w:rPr>
          <w:spacing w:val="-2"/>
        </w:rPr>
        <w:t xml:space="preserve"> </w:t>
      </w:r>
      <w:r>
        <w:t>support</w:t>
      </w:r>
      <w:r>
        <w:rPr>
          <w:spacing w:val="-3"/>
        </w:rPr>
        <w:t xml:space="preserve"> </w:t>
      </w:r>
      <w:r>
        <w:t>in</w:t>
      </w:r>
      <w:r>
        <w:rPr>
          <w:spacing w:val="-5"/>
        </w:rPr>
        <w:t xml:space="preserve"> </w:t>
      </w:r>
      <w:r>
        <w:t>the</w:t>
      </w:r>
      <w:r>
        <w:rPr>
          <w:spacing w:val="-3"/>
        </w:rPr>
        <w:t xml:space="preserve"> </w:t>
      </w:r>
      <w:r>
        <w:t>areas</w:t>
      </w:r>
      <w:r>
        <w:rPr>
          <w:spacing w:val="-3"/>
        </w:rPr>
        <w:t xml:space="preserve"> </w:t>
      </w:r>
      <w:r>
        <w:t>of</w:t>
      </w:r>
      <w:r>
        <w:rPr>
          <w:spacing w:val="-5"/>
        </w:rPr>
        <w:t xml:space="preserve"> </w:t>
      </w:r>
      <w:r>
        <w:t>facilities,</w:t>
      </w:r>
      <w:r>
        <w:rPr>
          <w:spacing w:val="-5"/>
        </w:rPr>
        <w:t xml:space="preserve"> </w:t>
      </w:r>
      <w:r>
        <w:t>administrative</w:t>
      </w:r>
      <w:r>
        <w:rPr>
          <w:spacing w:val="-2"/>
        </w:rPr>
        <w:t xml:space="preserve"> </w:t>
      </w:r>
      <w:r>
        <w:t>office</w:t>
      </w:r>
      <w:r>
        <w:rPr>
          <w:spacing w:val="-3"/>
        </w:rPr>
        <w:t xml:space="preserve"> </w:t>
      </w:r>
      <w:r>
        <w:t>tasks</w:t>
      </w:r>
      <w:r>
        <w:rPr>
          <w:spacing w:val="-5"/>
        </w:rPr>
        <w:t xml:space="preserve"> </w:t>
      </w:r>
      <w:r>
        <w:t>and meeting planning.</w:t>
      </w:r>
    </w:p>
    <w:p w14:paraId="0E3EA26C" w14:textId="77777777" w:rsidR="00367783" w:rsidRDefault="00367783" w:rsidP="004155E9">
      <w:pPr>
        <w:pStyle w:val="BodyText"/>
        <w:spacing w:beforeLines="60" w:before="144" w:afterLines="60" w:after="144" w:line="252" w:lineRule="auto"/>
        <w:ind w:right="720"/>
      </w:pPr>
    </w:p>
    <w:p w14:paraId="43DA28B8" w14:textId="4E745119" w:rsidR="005A4634" w:rsidRPr="0074664C" w:rsidRDefault="0074664C" w:rsidP="0074664C">
      <w:pPr>
        <w:pStyle w:val="Heading2"/>
        <w:rPr>
          <w:u w:val="none"/>
        </w:rPr>
      </w:pPr>
      <w:bookmarkStart w:id="192" w:name="_Toc230009782"/>
      <w:r w:rsidRPr="0074664C">
        <w:rPr>
          <w:u w:val="none"/>
        </w:rPr>
        <w:t xml:space="preserve">D. </w:t>
      </w:r>
      <w:r>
        <w:rPr>
          <w:u w:val="none"/>
        </w:rPr>
        <w:tab/>
      </w:r>
      <w:r w:rsidR="00367783" w:rsidRPr="0074664C">
        <w:rPr>
          <w:u w:val="none"/>
        </w:rPr>
        <w:t>W</w:t>
      </w:r>
      <w:r w:rsidR="00E56D61" w:rsidRPr="0074664C">
        <w:rPr>
          <w:u w:val="none"/>
        </w:rPr>
        <w:t>ORKGROUPS</w:t>
      </w:r>
      <w:bookmarkEnd w:id="192"/>
      <w:r w:rsidR="00367783" w:rsidRPr="0074664C">
        <w:rPr>
          <w:spacing w:val="-6"/>
          <w:u w:val="none"/>
        </w:rPr>
        <w:t xml:space="preserve"> </w:t>
      </w:r>
    </w:p>
    <w:p w14:paraId="22E8FFD4" w14:textId="477A9069" w:rsidR="008F6C73" w:rsidRPr="008F6C73" w:rsidRDefault="16A13E06" w:rsidP="008F6C73">
      <w:pPr>
        <w:pStyle w:val="ListParagraph"/>
        <w:tabs>
          <w:tab w:val="left" w:pos="1800"/>
        </w:tabs>
        <w:spacing w:beforeLines="60" w:before="144" w:afterLines="60" w:after="144" w:line="252" w:lineRule="auto"/>
        <w:ind w:left="1080" w:right="720" w:firstLine="0"/>
      </w:pPr>
      <w:r w:rsidRPr="008F6C73">
        <w:t xml:space="preserve">Workgroups provide </w:t>
      </w:r>
      <w:r w:rsidR="1A50C364" w:rsidRPr="008F6C73">
        <w:t>technical</w:t>
      </w:r>
      <w:r w:rsidRPr="008F6C73">
        <w:t xml:space="preserve"> and programmatic expertise to focus and drive implementation to achieve progress for </w:t>
      </w:r>
      <w:ins w:id="193" w:author="Doug Bell" w:date="2026-05-18T13:14:00Z" w16du:dateUtc="2026-05-18T17:14:00Z">
        <w:r w:rsidR="0077128E">
          <w:t>O</w:t>
        </w:r>
      </w:ins>
      <w:del w:id="194" w:author="Doug Bell" w:date="2026-05-18T13:14:00Z" w16du:dateUtc="2026-05-18T17:14:00Z">
        <w:r w:rsidRPr="008F6C73" w:rsidDel="0077128E">
          <w:delText>o</w:delText>
        </w:r>
      </w:del>
      <w:r w:rsidRPr="008F6C73">
        <w:t xml:space="preserve">utcomes and associated </w:t>
      </w:r>
      <w:ins w:id="195" w:author="Doug Bell" w:date="2026-05-18T13:14:00Z" w16du:dateUtc="2026-05-18T17:14:00Z">
        <w:r w:rsidR="0077128E">
          <w:t>T</w:t>
        </w:r>
      </w:ins>
      <w:del w:id="196" w:author="Doug Bell" w:date="2026-05-18T13:14:00Z" w16du:dateUtc="2026-05-18T17:14:00Z">
        <w:r w:rsidRPr="008F6C73" w:rsidDel="0077128E">
          <w:delText>t</w:delText>
        </w:r>
      </w:del>
      <w:r w:rsidRPr="008F6C73">
        <w:t xml:space="preserve">argets. </w:t>
      </w:r>
    </w:p>
    <w:p w14:paraId="1ADB3BE4" w14:textId="7EEA4002" w:rsidR="008F6C73" w:rsidRPr="00E35DC5" w:rsidRDefault="008F6C73" w:rsidP="00AA1CD7">
      <w:pPr>
        <w:pStyle w:val="Heading3"/>
        <w:numPr>
          <w:ilvl w:val="0"/>
          <w:numId w:val="34"/>
        </w:numPr>
        <w:ind w:left="1440"/>
      </w:pPr>
      <w:r>
        <w:t>Roles and Responsibilities:</w:t>
      </w:r>
      <w:r>
        <w:rPr>
          <w:spacing w:val="-5"/>
        </w:rPr>
        <w:t xml:space="preserve"> </w:t>
      </w:r>
    </w:p>
    <w:p w14:paraId="27A21DB2" w14:textId="2C05B047" w:rsidR="00873872" w:rsidRDefault="0002033F" w:rsidP="00AA1CD7">
      <w:pPr>
        <w:pStyle w:val="ListParagraph"/>
        <w:numPr>
          <w:ilvl w:val="0"/>
          <w:numId w:val="23"/>
        </w:numPr>
        <w:spacing w:beforeLines="60" w:before="144" w:afterLines="60" w:after="144" w:line="252" w:lineRule="auto"/>
        <w:ind w:left="1980" w:right="720" w:hanging="318"/>
      </w:pPr>
      <w:r>
        <w:t xml:space="preserve">Draft and implement Management Strategies and associated </w:t>
      </w:r>
      <w:ins w:id="197" w:author="Doug Bell" w:date="2026-05-18T12:48:00Z" w16du:dateUtc="2026-05-18T16:48:00Z">
        <w:r w:rsidR="008F6C73">
          <w:t>W</w:t>
        </w:r>
      </w:ins>
      <w:del w:id="198" w:author="Doug Bell" w:date="2026-05-18T12:48:00Z" w16du:dateUtc="2026-05-18T16:48:00Z">
        <w:r w:rsidDel="008F6C73">
          <w:delText>w</w:delText>
        </w:r>
      </w:del>
      <w:r>
        <w:t xml:space="preserve">orkplans for their respective outcomes and targets. </w:t>
      </w:r>
    </w:p>
    <w:p w14:paraId="3942E654" w14:textId="236A4BD6" w:rsidR="00EE3837" w:rsidRDefault="3F5041FE" w:rsidP="00AA1CD7">
      <w:pPr>
        <w:pStyle w:val="ListParagraph"/>
        <w:numPr>
          <w:ilvl w:val="0"/>
          <w:numId w:val="23"/>
        </w:numPr>
        <w:spacing w:beforeLines="60" w:before="144" w:afterLines="60" w:after="144" w:line="252" w:lineRule="auto"/>
        <w:ind w:left="1980" w:right="720" w:hanging="318"/>
      </w:pPr>
      <w:r>
        <w:t xml:space="preserve">Identify existing resources, gaps in resources, and opportunities to align resources for </w:t>
      </w:r>
      <w:ins w:id="199" w:author="Doug Bell" w:date="2026-05-18T12:48:00Z" w16du:dateUtc="2026-05-18T16:48:00Z">
        <w:r w:rsidR="008F6C73">
          <w:t>O</w:t>
        </w:r>
      </w:ins>
      <w:del w:id="200" w:author="Doug Bell" w:date="2026-05-18T12:48:00Z" w16du:dateUtc="2026-05-18T16:48:00Z">
        <w:r w:rsidDel="008F6C73">
          <w:delText>o</w:delText>
        </w:r>
      </w:del>
      <w:r>
        <w:t xml:space="preserve">utcomes and </w:t>
      </w:r>
      <w:del w:id="201" w:author="Doug Bell" w:date="2026-05-18T12:48:00Z" w16du:dateUtc="2026-05-18T16:48:00Z">
        <w:r w:rsidDel="008F6C73">
          <w:delText>t</w:delText>
        </w:r>
      </w:del>
      <w:ins w:id="202" w:author="Doug Bell" w:date="2026-05-18T12:48:00Z" w16du:dateUtc="2026-05-18T16:48:00Z">
        <w:r w:rsidR="008F6C73">
          <w:t>T</w:t>
        </w:r>
      </w:ins>
      <w:r>
        <w:t>argets</w:t>
      </w:r>
      <w:r w:rsidR="00EE3837">
        <w:t>.</w:t>
      </w:r>
    </w:p>
    <w:p w14:paraId="053F2913" w14:textId="2462687D" w:rsidR="00EE3837" w:rsidRDefault="0002033F" w:rsidP="00AA1CD7">
      <w:pPr>
        <w:pStyle w:val="ListParagraph"/>
        <w:numPr>
          <w:ilvl w:val="0"/>
          <w:numId w:val="23"/>
        </w:numPr>
        <w:tabs>
          <w:tab w:val="left" w:pos="1800"/>
        </w:tabs>
        <w:spacing w:beforeLines="60" w:before="144" w:afterLines="60" w:after="144" w:line="252" w:lineRule="auto"/>
        <w:ind w:left="1980" w:right="720" w:hanging="318"/>
        <w:rPr>
          <w:ins w:id="203" w:author="Doug Bell" w:date="2026-05-14T09:42:00Z" w16du:dateUtc="2026-05-14T13:42:00Z"/>
        </w:rPr>
      </w:pPr>
      <w:r>
        <w:t xml:space="preserve">Play a primary role in the adaptive management for their </w:t>
      </w:r>
      <w:r w:rsidR="00316889">
        <w:t>O</w:t>
      </w:r>
      <w:r>
        <w:t xml:space="preserve">utcomes and </w:t>
      </w:r>
      <w:r w:rsidR="00316889">
        <w:t>T</w:t>
      </w:r>
      <w:r>
        <w:t xml:space="preserve">argets, </w:t>
      </w:r>
      <w:del w:id="204" w:author="Doug Bell" w:date="2026-05-18T12:49:00Z" w16du:dateUtc="2026-05-18T16:49:00Z">
        <w:r w:rsidDel="008F6C73">
          <w:lastRenderedPageBreak/>
          <w:delText xml:space="preserve">and </w:delText>
        </w:r>
      </w:del>
      <w:r>
        <w:t>regularly reporting on progres</w:t>
      </w:r>
      <w:r w:rsidR="00EE3837">
        <w:t>s.</w:t>
      </w:r>
      <w:r>
        <w:t xml:space="preserve"> </w:t>
      </w:r>
    </w:p>
    <w:p w14:paraId="4FD51A36" w14:textId="51A60F68" w:rsidR="009F0980" w:rsidRDefault="009F0980" w:rsidP="00AA1CD7">
      <w:pPr>
        <w:pStyle w:val="ListParagraph"/>
        <w:numPr>
          <w:ilvl w:val="0"/>
          <w:numId w:val="23"/>
        </w:numPr>
        <w:tabs>
          <w:tab w:val="left" w:pos="1800"/>
        </w:tabs>
        <w:spacing w:beforeLines="60" w:before="144" w:afterLines="60" w:after="144" w:line="252" w:lineRule="auto"/>
        <w:ind w:left="1980" w:right="720" w:hanging="318"/>
      </w:pPr>
      <w:commentRangeStart w:id="205"/>
      <w:ins w:id="206" w:author="Doug Bell" w:date="2026-05-14T09:43:00Z" w16du:dateUtc="2026-05-14T13:43:00Z">
        <w:r>
          <w:t xml:space="preserve">Ensure </w:t>
        </w:r>
      </w:ins>
      <w:ins w:id="207" w:author="Doug Bell" w:date="2026-05-14T09:59:00Z" w16du:dateUtc="2026-05-14T13:59:00Z">
        <w:r w:rsidR="00A33BC1">
          <w:t xml:space="preserve">timely </w:t>
        </w:r>
      </w:ins>
      <w:ins w:id="208" w:author="Doug Bell" w:date="2026-05-14T09:43:00Z" w16du:dateUtc="2026-05-14T13:43:00Z">
        <w:r>
          <w:t>vertical coordination and communication with respective GT</w:t>
        </w:r>
      </w:ins>
      <w:ins w:id="209" w:author="Doug Bell" w:date="2026-05-14T09:58:00Z" w16du:dateUtc="2026-05-14T13:58:00Z">
        <w:r w:rsidR="00A33BC1">
          <w:t>.</w:t>
        </w:r>
      </w:ins>
      <w:ins w:id="210" w:author="Doug Bell" w:date="2026-05-14T09:44:00Z" w16du:dateUtc="2026-05-14T13:44:00Z">
        <w:r>
          <w:t xml:space="preserve"> </w:t>
        </w:r>
      </w:ins>
      <w:commentRangeEnd w:id="205"/>
      <w:r w:rsidR="008F6C73">
        <w:rPr>
          <w:rStyle w:val="CommentReference"/>
          <w:sz w:val="22"/>
          <w:szCs w:val="22"/>
        </w:rPr>
        <w:commentReference w:id="205"/>
      </w:r>
    </w:p>
    <w:p w14:paraId="0197C899" w14:textId="61B06899" w:rsidR="000F35E2" w:rsidRDefault="0002033F" w:rsidP="00AA1CD7">
      <w:pPr>
        <w:pStyle w:val="ListParagraph"/>
        <w:numPr>
          <w:ilvl w:val="0"/>
          <w:numId w:val="23"/>
        </w:numPr>
        <w:tabs>
          <w:tab w:val="left" w:pos="1800"/>
        </w:tabs>
        <w:spacing w:beforeLines="60" w:before="144" w:afterLines="60" w:after="144" w:line="252" w:lineRule="auto"/>
        <w:ind w:left="1980" w:right="720" w:hanging="318"/>
      </w:pPr>
      <w:r>
        <w:t xml:space="preserve">Work with the </w:t>
      </w:r>
      <w:r w:rsidR="000F35E2">
        <w:t>GT</w:t>
      </w:r>
      <w:r>
        <w:t xml:space="preserve"> to identify approaches for maintaining or accelerating progress on outcomes, highlight approaches that have been particularly effective, and assist in determining resources needed to support progress.</w:t>
      </w:r>
    </w:p>
    <w:p w14:paraId="1C6EEE66" w14:textId="47A9908B" w:rsidR="0002033F" w:rsidRDefault="0002033F" w:rsidP="00AA1CD7">
      <w:pPr>
        <w:pStyle w:val="ListParagraph"/>
        <w:numPr>
          <w:ilvl w:val="0"/>
          <w:numId w:val="23"/>
        </w:numPr>
        <w:tabs>
          <w:tab w:val="left" w:pos="1800"/>
        </w:tabs>
        <w:spacing w:beforeLines="60" w:before="144" w:afterLines="60" w:after="144" w:line="252" w:lineRule="auto"/>
        <w:ind w:left="1980" w:right="720" w:hanging="318"/>
      </w:pPr>
      <w:r>
        <w:t>Nominate workgroup leadership for G</w:t>
      </w:r>
      <w:del w:id="211" w:author="Doug Bell" w:date="2026-05-18T12:00:00Z" w16du:dateUtc="2026-05-18T16:00:00Z">
        <w:r w:rsidDel="00877CF0">
          <w:delText xml:space="preserve">oal </w:delText>
        </w:r>
      </w:del>
      <w:r>
        <w:t>T</w:t>
      </w:r>
      <w:del w:id="212" w:author="Doug Bell" w:date="2026-05-18T12:00:00Z" w16du:dateUtc="2026-05-18T16:00:00Z">
        <w:r w:rsidDel="00877CF0">
          <w:delText>eam</w:delText>
        </w:r>
      </w:del>
      <w:r>
        <w:t xml:space="preserve"> approval</w:t>
      </w:r>
      <w:r w:rsidR="000F35E2">
        <w:t>.</w:t>
      </w:r>
    </w:p>
    <w:p w14:paraId="7FB7BCC0" w14:textId="0C105AF7" w:rsidR="008F6C73" w:rsidRPr="008F6C73" w:rsidRDefault="049B4730" w:rsidP="00AA1CD7">
      <w:pPr>
        <w:pStyle w:val="Heading3"/>
        <w:numPr>
          <w:ilvl w:val="0"/>
          <w:numId w:val="34"/>
        </w:numPr>
        <w:ind w:left="1440"/>
        <w:rPr>
          <w:rFonts w:eastAsia="Aptos"/>
        </w:rPr>
      </w:pPr>
      <w:r w:rsidRPr="00EA6809">
        <w:t xml:space="preserve">Leadership and </w:t>
      </w:r>
      <w:r w:rsidR="4FF18AC8" w:rsidRPr="00EA6809">
        <w:t>Membership:</w:t>
      </w:r>
      <w:r>
        <w:t xml:space="preserve"> </w:t>
      </w:r>
    </w:p>
    <w:p w14:paraId="62E99060" w14:textId="3D7110AA" w:rsidR="0002033F" w:rsidRPr="00EA6809" w:rsidRDefault="4FF18AC8" w:rsidP="008F6C73">
      <w:pPr>
        <w:pStyle w:val="ListParagraph"/>
        <w:spacing w:beforeLines="60" w:before="144" w:afterLines="60" w:after="144" w:line="252" w:lineRule="auto"/>
        <w:ind w:left="1440" w:right="720" w:firstLine="0"/>
        <w:rPr>
          <w:rFonts w:eastAsia="Aptos"/>
        </w:rPr>
      </w:pPr>
      <w:r w:rsidRPr="00EA6809">
        <w:t>Workgroups should maintain a membership that appropriately represents the signatories and organizations who have a stake in the associated outcome</w:t>
      </w:r>
      <w:r w:rsidR="586C5A34" w:rsidRPr="00EA6809">
        <w:t xml:space="preserve"> </w:t>
      </w:r>
      <w:r w:rsidRPr="00EA6809">
        <w:t xml:space="preserve">(i.e. are contributing resources, providing data for related indicators, </w:t>
      </w:r>
      <w:r w:rsidR="2B22286A" w:rsidRPr="00EA6809">
        <w:t>conducting outreach</w:t>
      </w:r>
      <w:r w:rsidR="586C5A34" w:rsidRPr="00EA6809">
        <w:t xml:space="preserve">, </w:t>
      </w:r>
      <w:r w:rsidR="2B22286A" w:rsidRPr="00EA6809">
        <w:t>programing</w:t>
      </w:r>
      <w:r w:rsidR="586C5A34" w:rsidRPr="00EA6809">
        <w:t>,</w:t>
      </w:r>
      <w:r w:rsidR="2B22286A" w:rsidRPr="00EA6809">
        <w:t xml:space="preserve"> </w:t>
      </w:r>
      <w:r w:rsidRPr="00EA6809">
        <w:t>etc.).</w:t>
      </w:r>
      <w:r w:rsidR="049B4730" w:rsidRPr="00EA6809">
        <w:t xml:space="preserve"> </w:t>
      </w:r>
      <w:r w:rsidR="79D48C4A" w:rsidRPr="00EA6809">
        <w:rPr>
          <w:rFonts w:eastAsia="Aptos"/>
        </w:rPr>
        <w:t xml:space="preserve">Workgroup members will be recruited by Workgroup </w:t>
      </w:r>
      <w:ins w:id="213" w:author="Doug Bell" w:date="2026-05-18T13:15:00Z" w16du:dateUtc="2026-05-18T17:15:00Z">
        <w:r w:rsidR="0077128E">
          <w:rPr>
            <w:rFonts w:eastAsia="Aptos"/>
          </w:rPr>
          <w:t>c</w:t>
        </w:r>
      </w:ins>
      <w:del w:id="214" w:author="Doug Bell" w:date="2026-05-18T13:15:00Z" w16du:dateUtc="2026-05-18T17:15:00Z">
        <w:r w:rsidR="79D48C4A" w:rsidRPr="00EA6809" w:rsidDel="0077128E">
          <w:rPr>
            <w:rFonts w:eastAsia="Aptos"/>
          </w:rPr>
          <w:delText>C</w:delText>
        </w:r>
      </w:del>
      <w:r w:rsidR="79D48C4A" w:rsidRPr="00EA6809">
        <w:rPr>
          <w:rFonts w:eastAsia="Aptos"/>
        </w:rPr>
        <w:t xml:space="preserve">hairs and </w:t>
      </w:r>
      <w:ins w:id="215" w:author="Doug Bell" w:date="2026-05-18T13:15:00Z" w16du:dateUtc="2026-05-18T17:15:00Z">
        <w:r w:rsidR="0077128E">
          <w:rPr>
            <w:rFonts w:eastAsia="Aptos"/>
          </w:rPr>
          <w:t>c</w:t>
        </w:r>
      </w:ins>
      <w:del w:id="216" w:author="Doug Bell" w:date="2026-05-18T13:15:00Z" w16du:dateUtc="2026-05-18T17:15:00Z">
        <w:r w:rsidR="79D48C4A" w:rsidRPr="00EA6809" w:rsidDel="0077128E">
          <w:rPr>
            <w:rFonts w:eastAsia="Aptos"/>
          </w:rPr>
          <w:delText>C</w:delText>
        </w:r>
      </w:del>
      <w:r w:rsidR="79D48C4A" w:rsidRPr="00EA6809">
        <w:rPr>
          <w:rFonts w:eastAsia="Aptos"/>
        </w:rPr>
        <w:t>oordinators. Members may</w:t>
      </w:r>
      <w:r w:rsidR="001D6549" w:rsidRPr="00EA6809">
        <w:rPr>
          <w:rFonts w:eastAsia="Aptos"/>
        </w:rPr>
        <w:t xml:space="preserve"> also</w:t>
      </w:r>
      <w:r w:rsidR="79D48C4A" w:rsidRPr="00EA6809">
        <w:rPr>
          <w:rFonts w:eastAsia="Aptos"/>
        </w:rPr>
        <w:t xml:space="preserve"> be self-nominated or recommended by participating agencies and organizations. Members are approved by workgroup chairs in consultation with G</w:t>
      </w:r>
      <w:del w:id="217" w:author="Doug Bell" w:date="2026-05-18T12:00:00Z" w16du:dateUtc="2026-05-18T16:00:00Z">
        <w:r w:rsidR="79D48C4A" w:rsidRPr="00EA6809" w:rsidDel="00877CF0">
          <w:rPr>
            <w:rFonts w:eastAsia="Aptos"/>
          </w:rPr>
          <w:delText xml:space="preserve">oal </w:delText>
        </w:r>
      </w:del>
      <w:r w:rsidR="79D48C4A" w:rsidRPr="00EA6809">
        <w:rPr>
          <w:rFonts w:eastAsia="Aptos"/>
        </w:rPr>
        <w:t>T</w:t>
      </w:r>
      <w:del w:id="218" w:author="Doug Bell" w:date="2026-05-18T12:00:00Z" w16du:dateUtc="2026-05-18T16:00:00Z">
        <w:r w:rsidR="79D48C4A" w:rsidRPr="00EA6809" w:rsidDel="00877CF0">
          <w:rPr>
            <w:rFonts w:eastAsia="Aptos"/>
          </w:rPr>
          <w:delText>eam</w:delText>
        </w:r>
      </w:del>
      <w:r w:rsidR="79D48C4A" w:rsidRPr="00EA6809">
        <w:rPr>
          <w:rFonts w:eastAsia="Aptos"/>
        </w:rPr>
        <w:t xml:space="preserve"> chairs.</w:t>
      </w:r>
      <w:r w:rsidR="6B0027DE" w:rsidRPr="00EA6809">
        <w:rPr>
          <w:rFonts w:eastAsia="Aptos"/>
        </w:rPr>
        <w:t xml:space="preserve"> </w:t>
      </w:r>
      <w:r w:rsidR="1A49052A" w:rsidRPr="00EA6809">
        <w:t xml:space="preserve">Workgroup members should have subject matter expertise </w:t>
      </w:r>
      <w:r w:rsidR="584E9920" w:rsidRPr="00EA6809">
        <w:t xml:space="preserve">to ensure forward movement on associated targets and outcomes. </w:t>
      </w:r>
      <w:r w:rsidR="2E15727C" w:rsidRPr="00EA6809">
        <w:t>Workgroup members</w:t>
      </w:r>
      <w:r w:rsidR="1A49052A" w:rsidRPr="00EA6809">
        <w:t xml:space="preserve"> serve as a lia</w:t>
      </w:r>
      <w:r w:rsidR="40C51B9E" w:rsidRPr="00EA6809">
        <w:t>ison between their signatory delegation or organization and the workgroup.</w:t>
      </w:r>
      <w:r w:rsidR="049B4730" w:rsidRPr="00EA6809">
        <w:t xml:space="preserve"> </w:t>
      </w:r>
      <w:r w:rsidR="6017D54A" w:rsidRPr="00EA6809">
        <w:rPr>
          <w:rFonts w:eastAsia="Aptos"/>
        </w:rPr>
        <w:t>A signatory commits to being actively engaged and/or informed, consistent with the expectations outlined for G</w:t>
      </w:r>
      <w:del w:id="219" w:author="Doug Bell" w:date="2026-05-18T12:00:00Z" w16du:dateUtc="2026-05-18T16:00:00Z">
        <w:r w:rsidR="6017D54A" w:rsidRPr="00EA6809" w:rsidDel="00877CF0">
          <w:rPr>
            <w:rFonts w:eastAsia="Aptos"/>
          </w:rPr>
          <w:delText xml:space="preserve">oal </w:delText>
        </w:r>
      </w:del>
      <w:r w:rsidR="6017D54A" w:rsidRPr="00EA6809">
        <w:rPr>
          <w:rFonts w:eastAsia="Aptos"/>
        </w:rPr>
        <w:t>T</w:t>
      </w:r>
      <w:del w:id="220" w:author="Doug Bell" w:date="2026-05-18T12:00:00Z" w16du:dateUtc="2026-05-18T16:00:00Z">
        <w:r w:rsidR="6017D54A" w:rsidRPr="00EA6809" w:rsidDel="00877CF0">
          <w:rPr>
            <w:rFonts w:eastAsia="Aptos"/>
          </w:rPr>
          <w:delText>eam</w:delText>
        </w:r>
      </w:del>
      <w:r w:rsidR="6017D54A" w:rsidRPr="00EA6809">
        <w:rPr>
          <w:rFonts w:eastAsia="Aptos"/>
        </w:rPr>
        <w:t>s.  If an entity is unable to maintain engagement at the work group level, it relinquishes its decision-making role at this level</w:t>
      </w:r>
      <w:del w:id="221" w:author="Doug Bell" w:date="2026-05-14T09:36:00Z" w16du:dateUtc="2026-05-14T13:36:00Z">
        <w:r w:rsidR="6017D54A" w:rsidRPr="00EA6809" w:rsidDel="00A53FFA">
          <w:rPr>
            <w:rFonts w:eastAsia="Aptos"/>
          </w:rPr>
          <w:delText xml:space="preserve">.  </w:delText>
        </w:r>
      </w:del>
    </w:p>
    <w:p w14:paraId="0E77AC28" w14:textId="45789CE3" w:rsidR="0002033F" w:rsidRDefault="0002033F" w:rsidP="004155E9">
      <w:pPr>
        <w:pStyle w:val="ListParagraph"/>
        <w:tabs>
          <w:tab w:val="left" w:pos="1800"/>
        </w:tabs>
        <w:spacing w:beforeLines="60" w:before="144" w:afterLines="60" w:after="144" w:line="252" w:lineRule="auto"/>
        <w:ind w:left="1459" w:right="720" w:firstLine="0"/>
      </w:pPr>
      <w:r w:rsidRPr="00EA6809">
        <w:t>Workgroup</w:t>
      </w:r>
      <w:r w:rsidR="4E60C081" w:rsidRPr="00EA6809">
        <w:t>s are led by a chair or</w:t>
      </w:r>
      <w:r w:rsidRPr="00EA6809">
        <w:t xml:space="preserve"> </w:t>
      </w:r>
      <w:r w:rsidR="00029639" w:rsidRPr="00EA6809">
        <w:t>co-</w:t>
      </w:r>
      <w:r w:rsidRPr="00EA6809">
        <w:t xml:space="preserve">chairs </w:t>
      </w:r>
      <w:r w:rsidR="67FBA50B" w:rsidRPr="00EA6809">
        <w:t xml:space="preserve">who </w:t>
      </w:r>
      <w:r w:rsidR="00EA6809" w:rsidRPr="00EA6809">
        <w:t>represent agencies</w:t>
      </w:r>
      <w:r w:rsidRPr="00EA6809">
        <w:t xml:space="preserve"> and organizations with significant authority or expertise in that workgroup’s topic area. </w:t>
      </w:r>
      <w:r w:rsidR="000C1724" w:rsidRPr="000C1724">
        <w:t xml:space="preserve">Nominees for </w:t>
      </w:r>
      <w:r w:rsidR="000C1724">
        <w:t>c</w:t>
      </w:r>
      <w:r w:rsidR="000C1724" w:rsidRPr="000C1724">
        <w:t xml:space="preserve">hair </w:t>
      </w:r>
      <w:r w:rsidR="000C1724">
        <w:t xml:space="preserve">positions </w:t>
      </w:r>
      <w:r w:rsidR="000C1724" w:rsidRPr="000C1724">
        <w:t>shall be approved by the GT</w:t>
      </w:r>
      <w:r w:rsidR="000C1724">
        <w:t xml:space="preserve"> and nominees</w:t>
      </w:r>
      <w:r w:rsidRPr="00EA6809">
        <w:t xml:space="preserve"> do not need to be federal or state employees</w:t>
      </w:r>
      <w:r w:rsidR="00303176" w:rsidRPr="00EA6809">
        <w:t>.</w:t>
      </w:r>
      <w:r w:rsidR="000C1724">
        <w:t xml:space="preserve"> </w:t>
      </w:r>
      <w:r w:rsidR="000C1724" w:rsidRPr="000C1724">
        <w:t xml:space="preserve">Workgroup chairs serve two-year terms which can be renewed at the recommendation of the workgroup with concurrence from the GT. Non-management level candidates are eligible for </w:t>
      </w:r>
      <w:r w:rsidR="000C1724">
        <w:t>c</w:t>
      </w:r>
      <w:r w:rsidR="000C1724" w:rsidRPr="000C1724">
        <w:t>hair, but to the extent possible should be management level or leaders within their organization.</w:t>
      </w:r>
    </w:p>
    <w:p w14:paraId="139B5C1F" w14:textId="65C7E03B" w:rsidR="000C1724" w:rsidRPr="00EA6809" w:rsidRDefault="000C1724" w:rsidP="004155E9">
      <w:pPr>
        <w:pStyle w:val="ListParagraph"/>
        <w:tabs>
          <w:tab w:val="left" w:pos="1800"/>
        </w:tabs>
        <w:spacing w:beforeLines="60" w:before="144" w:afterLines="60" w:after="144" w:line="252" w:lineRule="auto"/>
        <w:ind w:left="1459" w:right="720" w:firstLine="0"/>
      </w:pPr>
      <w:commentRangeStart w:id="222"/>
      <w:del w:id="223" w:author="Doug Bell" w:date="2026-06-09T16:12:00Z" w16du:dateUtc="2026-06-09T20:12:00Z">
        <w:r w:rsidDel="0076496C">
          <w:delText>In alignment with the G</w:delText>
        </w:r>
      </w:del>
      <w:del w:id="224" w:author="Doug Bell" w:date="2026-05-18T12:00:00Z" w16du:dateUtc="2026-05-18T16:00:00Z">
        <w:r w:rsidDel="00877CF0">
          <w:delText xml:space="preserve">oal </w:delText>
        </w:r>
      </w:del>
      <w:del w:id="225" w:author="Doug Bell" w:date="2026-06-09T16:12:00Z" w16du:dateUtc="2026-06-09T20:12:00Z">
        <w:r w:rsidDel="0076496C">
          <w:delText>T</w:delText>
        </w:r>
      </w:del>
      <w:del w:id="226" w:author="Doug Bell" w:date="2026-05-18T12:00:00Z" w16du:dateUtc="2026-05-18T16:00:00Z">
        <w:r w:rsidDel="00877CF0">
          <w:delText>eam</w:delText>
        </w:r>
      </w:del>
      <w:del w:id="227" w:author="Doug Bell" w:date="2026-06-09T16:12:00Z" w16du:dateUtc="2026-06-09T20:12:00Z">
        <w:r w:rsidDel="0076496C">
          <w:delText xml:space="preserve"> voting membership structure (Section V(C)(3)), </w:delText>
        </w:r>
      </w:del>
      <w:commentRangeEnd w:id="222"/>
      <w:r w:rsidR="0076496C">
        <w:rPr>
          <w:rStyle w:val="CommentReference"/>
          <w:sz w:val="22"/>
          <w:szCs w:val="22"/>
        </w:rPr>
        <w:commentReference w:id="222"/>
      </w:r>
      <w:del w:id="228" w:author="Doug Bell" w:date="2026-06-09T16:12:00Z" w16du:dateUtc="2026-06-09T20:12:00Z">
        <w:r w:rsidDel="0076496C">
          <w:delText>w</w:delText>
        </w:r>
      </w:del>
      <w:ins w:id="229" w:author="Doug Bell" w:date="2026-06-09T16:12:00Z" w16du:dateUtc="2026-06-09T20:12:00Z">
        <w:r w:rsidR="0076496C">
          <w:t>W</w:t>
        </w:r>
      </w:ins>
      <w:r>
        <w:t>orkgroups should designate up to 15 voting members who cast votes in instances where unanimous consent cannot be reached. Voting members will be approved by the G</w:t>
      </w:r>
      <w:del w:id="230" w:author="Doug Bell" w:date="2026-05-18T12:00:00Z" w16du:dateUtc="2026-05-18T16:00:00Z">
        <w:r w:rsidDel="00877CF0">
          <w:delText>oal</w:delText>
        </w:r>
      </w:del>
      <w:r>
        <w:t xml:space="preserve"> T</w:t>
      </w:r>
      <w:del w:id="231" w:author="Doug Bell" w:date="2026-05-18T12:00:00Z" w16du:dateUtc="2026-05-18T16:00:00Z">
        <w:r w:rsidDel="00877CF0">
          <w:delText>eam</w:delText>
        </w:r>
      </w:del>
      <w:r>
        <w:t>.</w:t>
      </w:r>
    </w:p>
    <w:p w14:paraId="13E9C721" w14:textId="61883CA5" w:rsidR="00367783" w:rsidRDefault="0002033F" w:rsidP="00AA1CD7">
      <w:pPr>
        <w:pStyle w:val="Heading3"/>
        <w:numPr>
          <w:ilvl w:val="0"/>
          <w:numId w:val="34"/>
        </w:numPr>
        <w:ind w:left="1440"/>
      </w:pPr>
      <w:r w:rsidRPr="00EA6809">
        <w:t>Operations</w:t>
      </w:r>
      <w:r>
        <w:t>:</w:t>
      </w:r>
      <w:r w:rsidR="005A4634">
        <w:t xml:space="preserve"> </w:t>
      </w:r>
    </w:p>
    <w:p w14:paraId="3D0043AF" w14:textId="77777777" w:rsidR="00F05499" w:rsidRPr="00F05499" w:rsidRDefault="000C1724" w:rsidP="00AA1CD7">
      <w:pPr>
        <w:pStyle w:val="ListParagraph"/>
        <w:numPr>
          <w:ilvl w:val="3"/>
          <w:numId w:val="3"/>
        </w:numPr>
        <w:spacing w:beforeLines="60" w:before="144" w:afterLines="60" w:after="144" w:line="252" w:lineRule="auto"/>
        <w:ind w:left="1980" w:right="720"/>
        <w:rPr>
          <w:rStyle w:val="CommentReference"/>
          <w:rFonts w:ascii="Aptos" w:eastAsia="Aptos" w:hAnsi="Aptos" w:cs="Aptos"/>
          <w:sz w:val="24"/>
          <w:szCs w:val="24"/>
        </w:rPr>
      </w:pPr>
      <w:r w:rsidRPr="000C1724">
        <w:rPr>
          <w:i/>
          <w:iCs/>
        </w:rPr>
        <w:t>Ground Rules</w:t>
      </w:r>
      <w:r>
        <w:t xml:space="preserve">: </w:t>
      </w:r>
      <w:r w:rsidR="1E33FEE6">
        <w:t xml:space="preserve">Workgroups meet on an as-needed basis to ensure adequate progress is being made towards achieving outcomes and targets. Meeting frequency is at the discretion of the Workgroup chairs in consultation with </w:t>
      </w:r>
      <w:r>
        <w:t>GT</w:t>
      </w:r>
      <w:r w:rsidR="1E33FEE6">
        <w:t xml:space="preserve"> </w:t>
      </w:r>
      <w:r>
        <w:t>Chairs and</w:t>
      </w:r>
      <w:r w:rsidR="1E33FEE6">
        <w:t xml:space="preserve"> can range from monthly to semi-annually.</w:t>
      </w:r>
    </w:p>
    <w:p w14:paraId="0F6DCDA4" w14:textId="624C3E37" w:rsidR="00F05499" w:rsidRPr="00F05499" w:rsidRDefault="00F05499" w:rsidP="00AA1CD7">
      <w:pPr>
        <w:pStyle w:val="ListParagraph"/>
        <w:numPr>
          <w:ilvl w:val="3"/>
          <w:numId w:val="3"/>
        </w:numPr>
        <w:spacing w:beforeLines="60" w:before="144" w:afterLines="60" w:after="144" w:line="252" w:lineRule="auto"/>
        <w:ind w:left="1980" w:right="720"/>
        <w:rPr>
          <w:rFonts w:ascii="Aptos" w:eastAsia="Aptos" w:hAnsi="Aptos" w:cs="Aptos"/>
          <w:sz w:val="24"/>
          <w:szCs w:val="24"/>
        </w:rPr>
      </w:pPr>
      <w:r>
        <w:rPr>
          <w:i/>
          <w:iCs/>
        </w:rPr>
        <w:t>D</w:t>
      </w:r>
      <w:r w:rsidR="000C1724" w:rsidRPr="00F05499">
        <w:rPr>
          <w:rFonts w:eastAsia="Aptos"/>
          <w:i/>
          <w:iCs/>
        </w:rPr>
        <w:t>ecision-Making</w:t>
      </w:r>
      <w:r w:rsidR="000C1724" w:rsidRPr="00F05499">
        <w:rPr>
          <w:rFonts w:eastAsia="Aptos"/>
        </w:rPr>
        <w:t xml:space="preserve">: </w:t>
      </w:r>
      <w:r w:rsidR="168A0FF3" w:rsidRPr="00F05499">
        <w:rPr>
          <w:rFonts w:eastAsia="Aptos"/>
        </w:rPr>
        <w:t xml:space="preserve">The Partnership employs a consent-based decision-making approach. While consensus (unanimous full support) is the Partnership’s goal, a consent model enables the groups to gauge member positions through polling that captures agreement, disagreement, questions, and reservations (See Figure 2).  If some members register a stop or hold, consent is not reached unanimously, and the </w:t>
      </w:r>
      <w:r w:rsidR="168A0FF3" w:rsidRPr="000C1724">
        <w:t xml:space="preserve">workgroup </w:t>
      </w:r>
      <w:r w:rsidR="168A0FF3" w:rsidRPr="00F05499">
        <w:rPr>
          <w:rFonts w:eastAsia="Aptos"/>
        </w:rPr>
        <w:t xml:space="preserve">may use a vote to proceed. </w:t>
      </w:r>
      <w:r w:rsidR="168A0FF3" w:rsidRPr="000C1724">
        <w:t>Two thirds of the workgroup</w:t>
      </w:r>
      <w:r w:rsidR="168A0FF3" w:rsidRPr="00F05499">
        <w:rPr>
          <w:rFonts w:eastAsia="Aptos"/>
        </w:rPr>
        <w:t xml:space="preserve"> voting members must support a decision for it to be approved.</w:t>
      </w:r>
      <w:r w:rsidR="168A0FF3" w:rsidRPr="00F05499">
        <w:rPr>
          <w:rFonts w:ascii="Aptos" w:eastAsia="Aptos" w:hAnsi="Aptos" w:cs="Aptos"/>
          <w:sz w:val="24"/>
          <w:szCs w:val="24"/>
        </w:rPr>
        <w:t xml:space="preserve"> </w:t>
      </w:r>
      <w:r w:rsidRPr="00873872">
        <w:rPr>
          <w:rFonts w:eastAsia="Aptos"/>
          <w:color w:val="000000" w:themeColor="text1"/>
        </w:rPr>
        <w:t>See Section VI(D)(3) for guidance on elevating decisions</w:t>
      </w:r>
      <w:r>
        <w:rPr>
          <w:rFonts w:eastAsia="Aptos"/>
          <w:color w:val="000000" w:themeColor="text1"/>
        </w:rPr>
        <w:t xml:space="preserve"> to the GTs</w:t>
      </w:r>
      <w:r w:rsidRPr="00873872">
        <w:rPr>
          <w:rFonts w:eastAsia="Aptos"/>
          <w:color w:val="000000" w:themeColor="text1"/>
        </w:rPr>
        <w:t>.</w:t>
      </w:r>
    </w:p>
    <w:p w14:paraId="19CA41C1" w14:textId="32DA7D2D" w:rsidR="17912EF1" w:rsidRPr="0077128E" w:rsidRDefault="66B90F1C" w:rsidP="00AA1CD7">
      <w:pPr>
        <w:pStyle w:val="ListParagraph"/>
        <w:numPr>
          <w:ilvl w:val="3"/>
          <w:numId w:val="3"/>
        </w:numPr>
        <w:spacing w:beforeLines="60" w:before="144" w:afterLines="60" w:after="144" w:line="252" w:lineRule="auto"/>
        <w:ind w:left="1980" w:right="720"/>
        <w:rPr>
          <w:ins w:id="232" w:author="Doug Bell" w:date="2026-05-18T13:21:00Z" w16du:dateUtc="2026-05-18T17:21:00Z"/>
          <w:rFonts w:ascii="Aptos" w:eastAsia="Aptos" w:hAnsi="Aptos" w:cs="Aptos"/>
          <w:sz w:val="24"/>
          <w:szCs w:val="24"/>
        </w:rPr>
      </w:pPr>
      <w:r w:rsidRPr="00F05499">
        <w:rPr>
          <w:i/>
          <w:iCs/>
        </w:rPr>
        <w:lastRenderedPageBreak/>
        <w:t>Quorum</w:t>
      </w:r>
      <w:r>
        <w:t xml:space="preserve">: A quorum of a workgroup is established with two thirds of voting members are present. </w:t>
      </w:r>
      <w:r w:rsidR="00F05499" w:rsidRPr="00873872">
        <w:t xml:space="preserve">When situations </w:t>
      </w:r>
      <w:ins w:id="233" w:author="Doug Bell" w:date="2026-05-14T11:31:00Z" w16du:dateUtc="2026-05-14T15:31:00Z">
        <w:r w:rsidR="009E0414">
          <w:t xml:space="preserve">arise </w:t>
        </w:r>
      </w:ins>
      <w:r w:rsidR="00F05499" w:rsidRPr="00873872">
        <w:t>such as a lapse in appropriations</w:t>
      </w:r>
      <w:ins w:id="234" w:author="Doug Bell" w:date="2026-05-14T11:31:00Z" w16du:dateUtc="2026-05-14T15:31:00Z">
        <w:r w:rsidR="009E0414">
          <w:t>,</w:t>
        </w:r>
      </w:ins>
      <w:r w:rsidR="00F05499" w:rsidRPr="00873872">
        <w:t xml:space="preserve"> refer to guidance held in Section VI(F) </w:t>
      </w:r>
      <w:r w:rsidR="0077128E">
        <w:t xml:space="preserve">- </w:t>
      </w:r>
      <w:r w:rsidR="00F05499" w:rsidRPr="00873872">
        <w:t>Unavoidable Absence from Meetings.</w:t>
      </w:r>
    </w:p>
    <w:p w14:paraId="1392A1ED" w14:textId="2D749FBF" w:rsidR="0077128E" w:rsidRPr="0077128E" w:rsidRDefault="0077128E" w:rsidP="00AA1CD7">
      <w:pPr>
        <w:pStyle w:val="ListParagraph"/>
        <w:numPr>
          <w:ilvl w:val="3"/>
          <w:numId w:val="3"/>
        </w:numPr>
        <w:ind w:left="1980" w:right="720"/>
        <w:rPr>
          <w:rFonts w:eastAsia="Aptos"/>
          <w:sz w:val="24"/>
          <w:szCs w:val="24"/>
        </w:rPr>
      </w:pPr>
      <w:commentRangeStart w:id="235"/>
      <w:ins w:id="236" w:author="Doug Bell" w:date="2026-05-18T13:21:00Z" w16du:dateUtc="2026-05-18T17:21:00Z">
        <w:r w:rsidRPr="0077128E">
          <w:rPr>
            <w:rFonts w:eastAsia="Aptos"/>
            <w:i/>
            <w:iCs/>
            <w:sz w:val="24"/>
            <w:szCs w:val="24"/>
          </w:rPr>
          <w:t>Reporting</w:t>
        </w:r>
      </w:ins>
      <w:commentRangeEnd w:id="235"/>
      <w:r w:rsidR="003F211C" w:rsidRPr="0077128E">
        <w:rPr>
          <w:rStyle w:val="CommentReference"/>
          <w:rFonts w:eastAsia="Aptos"/>
          <w:i/>
          <w:iCs/>
          <w:sz w:val="24"/>
          <w:szCs w:val="24"/>
        </w:rPr>
        <w:commentReference w:id="235"/>
      </w:r>
      <w:ins w:id="237" w:author="Doug Bell" w:date="2026-05-18T13:21:00Z" w16du:dateUtc="2026-05-18T17:21:00Z">
        <w:r w:rsidRPr="0077128E">
          <w:rPr>
            <w:rFonts w:eastAsia="Aptos"/>
            <w:i/>
            <w:iCs/>
            <w:sz w:val="24"/>
            <w:szCs w:val="24"/>
          </w:rPr>
          <w:t>, Accountability and Performance Metrics</w:t>
        </w:r>
        <w:r w:rsidRPr="0077128E">
          <w:rPr>
            <w:rFonts w:eastAsia="Aptos"/>
            <w:sz w:val="24"/>
            <w:szCs w:val="24"/>
          </w:rPr>
          <w:t xml:space="preserve">: </w:t>
        </w:r>
      </w:ins>
      <w:ins w:id="238" w:author="Doug Bell" w:date="2026-05-18T13:22:00Z" w16du:dateUtc="2026-05-18T17:22:00Z">
        <w:r>
          <w:rPr>
            <w:rFonts w:eastAsia="Aptos"/>
            <w:sz w:val="24"/>
            <w:szCs w:val="24"/>
          </w:rPr>
          <w:t>(</w:t>
        </w:r>
      </w:ins>
      <w:ins w:id="239" w:author="Doug Bell" w:date="2026-05-18T13:21:00Z" w16du:dateUtc="2026-05-18T17:21:00Z">
        <w:r w:rsidRPr="0077128E">
          <w:rPr>
            <w:rFonts w:eastAsia="Aptos"/>
            <w:sz w:val="24"/>
            <w:szCs w:val="24"/>
          </w:rPr>
          <w:t>Co-</w:t>
        </w:r>
      </w:ins>
      <w:ins w:id="240" w:author="Doug Bell" w:date="2026-05-18T13:22:00Z" w16du:dateUtc="2026-05-18T17:22:00Z">
        <w:r>
          <w:rPr>
            <w:rFonts w:eastAsia="Aptos"/>
            <w:sz w:val="24"/>
            <w:szCs w:val="24"/>
          </w:rPr>
          <w:t xml:space="preserve">) </w:t>
        </w:r>
      </w:ins>
      <w:ins w:id="241" w:author="Doug Bell" w:date="2026-05-18T13:21:00Z" w16du:dateUtc="2026-05-18T17:21:00Z">
        <w:r w:rsidRPr="0077128E">
          <w:rPr>
            <w:rFonts w:eastAsia="Aptos"/>
            <w:sz w:val="24"/>
            <w:szCs w:val="24"/>
          </w:rPr>
          <w:t xml:space="preserve">Chairs are responsible for maintaining a clear sense of purpose and adhering to the CBP’s accountability and adaptive management framework </w:t>
        </w:r>
      </w:ins>
      <w:ins w:id="242" w:author="Doug Bell" w:date="2026-05-18T13:23:00Z" w16du:dateUtc="2026-05-18T17:23:00Z">
        <w:r>
          <w:rPr>
            <w:rFonts w:eastAsia="Aptos"/>
            <w:sz w:val="24"/>
            <w:szCs w:val="24"/>
          </w:rPr>
          <w:t>(S</w:t>
        </w:r>
      </w:ins>
      <w:ins w:id="243" w:author="Doug Bell" w:date="2026-05-18T13:21:00Z" w16du:dateUtc="2026-05-18T17:21:00Z">
        <w:r w:rsidRPr="0077128E">
          <w:rPr>
            <w:rFonts w:eastAsia="Aptos"/>
            <w:sz w:val="24"/>
            <w:szCs w:val="24"/>
          </w:rPr>
          <w:t>ection VII</w:t>
        </w:r>
      </w:ins>
      <w:ins w:id="244" w:author="Doug Bell" w:date="2026-05-18T13:23:00Z" w16du:dateUtc="2026-05-18T17:23:00Z">
        <w:r>
          <w:rPr>
            <w:rFonts w:eastAsia="Aptos"/>
            <w:sz w:val="24"/>
            <w:szCs w:val="24"/>
          </w:rPr>
          <w:t>)</w:t>
        </w:r>
      </w:ins>
      <w:ins w:id="245" w:author="Doug Bell" w:date="2026-05-18T13:21:00Z" w16du:dateUtc="2026-05-18T17:21:00Z">
        <w:r w:rsidRPr="0077128E">
          <w:rPr>
            <w:rFonts w:eastAsia="Aptos"/>
            <w:sz w:val="24"/>
            <w:szCs w:val="24"/>
          </w:rPr>
          <w:t>.</w:t>
        </w:r>
      </w:ins>
    </w:p>
    <w:p w14:paraId="42DA313B" w14:textId="44B44350" w:rsidR="00367783" w:rsidRDefault="00367783" w:rsidP="004155E9">
      <w:pPr>
        <w:pStyle w:val="BodyText"/>
        <w:spacing w:beforeLines="60" w:before="144" w:afterLines="60" w:after="144" w:line="252" w:lineRule="auto"/>
        <w:ind w:right="720"/>
      </w:pPr>
    </w:p>
    <w:p w14:paraId="479F72F5" w14:textId="3DAB01D9" w:rsidR="00367783" w:rsidRPr="003F211C" w:rsidRDefault="0077128E" w:rsidP="003F211C">
      <w:pPr>
        <w:pStyle w:val="Heading2"/>
        <w:rPr>
          <w:u w:val="none"/>
        </w:rPr>
      </w:pPr>
      <w:bookmarkStart w:id="246" w:name="_Toc230009783"/>
      <w:r w:rsidRPr="003F211C">
        <w:rPr>
          <w:u w:val="none"/>
        </w:rPr>
        <w:t xml:space="preserve">E. </w:t>
      </w:r>
      <w:r w:rsidRPr="003F211C">
        <w:rPr>
          <w:u w:val="none"/>
        </w:rPr>
        <w:tab/>
      </w:r>
      <w:r w:rsidR="00367783" w:rsidRPr="003F211C">
        <w:rPr>
          <w:u w:val="none"/>
        </w:rPr>
        <w:t>ACTION TEAMS</w:t>
      </w:r>
      <w:bookmarkEnd w:id="246"/>
    </w:p>
    <w:p w14:paraId="4B0A08A1" w14:textId="6BCCE107" w:rsidR="00367783" w:rsidRDefault="00367783" w:rsidP="004155E9">
      <w:pPr>
        <w:pStyle w:val="BodyText"/>
        <w:spacing w:beforeLines="60" w:before="144" w:afterLines="60" w:after="144" w:line="252" w:lineRule="auto"/>
        <w:ind w:left="1080" w:right="720"/>
      </w:pPr>
      <w:r>
        <w:t>Action Teams may be established by the PSC or GTs as needed to meet very explicit and short-term needs.</w:t>
      </w:r>
      <w:r w:rsidR="00A64CBC">
        <w:t xml:space="preserve"> </w:t>
      </w:r>
      <w:r>
        <w:t xml:space="preserve">Generally, an Action Team is also appropriate for an issue that does not reside within the context of a particular </w:t>
      </w:r>
      <w:r w:rsidR="00BC7F7E">
        <w:t>GT</w:t>
      </w:r>
      <w:r>
        <w:t>, or that requires special expertise and/or is subject</w:t>
      </w:r>
      <w:r>
        <w:rPr>
          <w:spacing w:val="-5"/>
        </w:rPr>
        <w:t xml:space="preserve"> </w:t>
      </w:r>
      <w:r>
        <w:t>to</w:t>
      </w:r>
      <w:r>
        <w:rPr>
          <w:spacing w:val="-5"/>
        </w:rPr>
        <w:t xml:space="preserve"> </w:t>
      </w:r>
      <w:r>
        <w:t>special</w:t>
      </w:r>
      <w:r>
        <w:rPr>
          <w:spacing w:val="-2"/>
        </w:rPr>
        <w:t xml:space="preserve"> </w:t>
      </w:r>
      <w:r>
        <w:t>time</w:t>
      </w:r>
      <w:r>
        <w:rPr>
          <w:spacing w:val="-1"/>
        </w:rPr>
        <w:t xml:space="preserve"> </w:t>
      </w:r>
      <w:r>
        <w:t>pressure</w:t>
      </w:r>
      <w:r>
        <w:rPr>
          <w:spacing w:val="-5"/>
        </w:rPr>
        <w:t xml:space="preserve"> </w:t>
      </w:r>
      <w:r>
        <w:t>such</w:t>
      </w:r>
      <w:r>
        <w:rPr>
          <w:spacing w:val="-5"/>
        </w:rPr>
        <w:t xml:space="preserve"> </w:t>
      </w:r>
      <w:r>
        <w:t>that</w:t>
      </w:r>
      <w:r>
        <w:rPr>
          <w:spacing w:val="-2"/>
        </w:rPr>
        <w:t xml:space="preserve"> </w:t>
      </w:r>
      <w:r>
        <w:t>existing</w:t>
      </w:r>
      <w:r w:rsidR="002C707F" w:rsidRPr="002C707F">
        <w:t xml:space="preserve"> </w:t>
      </w:r>
      <w:r w:rsidR="00BC7F7E">
        <w:t>GTs</w:t>
      </w:r>
      <w:r>
        <w:rPr>
          <w:spacing w:val="-5"/>
        </w:rPr>
        <w:t xml:space="preserve"> </w:t>
      </w:r>
      <w:r>
        <w:t>are</w:t>
      </w:r>
      <w:r>
        <w:rPr>
          <w:spacing w:val="-5"/>
        </w:rPr>
        <w:t xml:space="preserve"> </w:t>
      </w:r>
      <w:r>
        <w:t>not</w:t>
      </w:r>
      <w:r>
        <w:rPr>
          <w:spacing w:val="-4"/>
        </w:rPr>
        <w:t xml:space="preserve"> </w:t>
      </w:r>
      <w:r>
        <w:t>the</w:t>
      </w:r>
      <w:r>
        <w:rPr>
          <w:spacing w:val="-2"/>
        </w:rPr>
        <w:t xml:space="preserve"> </w:t>
      </w:r>
      <w:r>
        <w:t>best</w:t>
      </w:r>
      <w:r>
        <w:rPr>
          <w:spacing w:val="-2"/>
        </w:rPr>
        <w:t xml:space="preserve"> </w:t>
      </w:r>
      <w:r>
        <w:t>mechanism</w:t>
      </w:r>
      <w:r>
        <w:rPr>
          <w:spacing w:val="-6"/>
        </w:rPr>
        <w:t xml:space="preserve"> </w:t>
      </w:r>
      <w:r>
        <w:t>for</w:t>
      </w:r>
      <w:r>
        <w:rPr>
          <w:spacing w:val="-1"/>
        </w:rPr>
        <w:t xml:space="preserve"> </w:t>
      </w:r>
      <w:r>
        <w:t xml:space="preserve">addressing </w:t>
      </w:r>
      <w:r>
        <w:rPr>
          <w:spacing w:val="-4"/>
        </w:rPr>
        <w:t>it.</w:t>
      </w:r>
    </w:p>
    <w:p w14:paraId="74C2B446" w14:textId="77777777" w:rsidR="003F211C" w:rsidRPr="00E35DC5" w:rsidRDefault="003F211C" w:rsidP="00AA1CD7">
      <w:pPr>
        <w:pStyle w:val="Heading3"/>
        <w:numPr>
          <w:ilvl w:val="0"/>
          <w:numId w:val="36"/>
        </w:numPr>
        <w:ind w:left="1440"/>
      </w:pPr>
      <w:r>
        <w:t>Roles and Responsibilities:</w:t>
      </w:r>
      <w:r>
        <w:rPr>
          <w:spacing w:val="-5"/>
        </w:rPr>
        <w:t xml:space="preserve"> </w:t>
      </w:r>
    </w:p>
    <w:p w14:paraId="58398720" w14:textId="4E0B173F" w:rsidR="00367783" w:rsidRDefault="00367783" w:rsidP="00AA1CD7">
      <w:pPr>
        <w:pStyle w:val="ListParagraph"/>
        <w:numPr>
          <w:ilvl w:val="3"/>
          <w:numId w:val="24"/>
        </w:numPr>
        <w:spacing w:beforeLines="60" w:before="144" w:afterLines="60" w:after="144" w:line="252" w:lineRule="auto"/>
        <w:ind w:left="1980" w:right="720"/>
      </w:pPr>
      <w:r>
        <w:t>Assemble</w:t>
      </w:r>
      <w:r>
        <w:rPr>
          <w:spacing w:val="-2"/>
        </w:rPr>
        <w:t xml:space="preserve"> </w:t>
      </w:r>
      <w:r>
        <w:t>a</w:t>
      </w:r>
      <w:r>
        <w:rPr>
          <w:spacing w:val="-2"/>
        </w:rPr>
        <w:t xml:space="preserve"> </w:t>
      </w:r>
      <w:r>
        <w:t>team</w:t>
      </w:r>
      <w:r>
        <w:rPr>
          <w:spacing w:val="-7"/>
        </w:rPr>
        <w:t xml:space="preserve"> </w:t>
      </w:r>
      <w:r>
        <w:t>of</w:t>
      </w:r>
      <w:r>
        <w:rPr>
          <w:spacing w:val="-2"/>
        </w:rPr>
        <w:t xml:space="preserve"> </w:t>
      </w:r>
      <w:r>
        <w:t>individuals</w:t>
      </w:r>
      <w:r>
        <w:rPr>
          <w:spacing w:val="-3"/>
        </w:rPr>
        <w:t xml:space="preserve"> </w:t>
      </w:r>
      <w:r>
        <w:t>with</w:t>
      </w:r>
      <w:r>
        <w:rPr>
          <w:spacing w:val="-6"/>
        </w:rPr>
        <w:t xml:space="preserve"> </w:t>
      </w:r>
      <w:r>
        <w:t>expertise</w:t>
      </w:r>
      <w:r>
        <w:rPr>
          <w:spacing w:val="-3"/>
        </w:rPr>
        <w:t xml:space="preserve"> </w:t>
      </w:r>
      <w:r>
        <w:t>relevant</w:t>
      </w:r>
      <w:r>
        <w:rPr>
          <w:spacing w:val="-5"/>
        </w:rPr>
        <w:t xml:space="preserve"> </w:t>
      </w:r>
      <w:r>
        <w:t>to</w:t>
      </w:r>
      <w:r>
        <w:rPr>
          <w:spacing w:val="-1"/>
        </w:rPr>
        <w:t xml:space="preserve"> </w:t>
      </w:r>
      <w:r>
        <w:t>the</w:t>
      </w:r>
      <w:r>
        <w:rPr>
          <w:spacing w:val="-2"/>
        </w:rPr>
        <w:t xml:space="preserve"> </w:t>
      </w:r>
      <w:r>
        <w:t>issue</w:t>
      </w:r>
      <w:r>
        <w:rPr>
          <w:spacing w:val="-2"/>
        </w:rPr>
        <w:t xml:space="preserve"> </w:t>
      </w:r>
      <w:r>
        <w:t>the</w:t>
      </w:r>
      <w:r>
        <w:rPr>
          <w:spacing w:val="-2"/>
        </w:rPr>
        <w:t xml:space="preserve"> </w:t>
      </w:r>
      <w:r>
        <w:t>Action</w:t>
      </w:r>
      <w:r>
        <w:rPr>
          <w:spacing w:val="-6"/>
        </w:rPr>
        <w:t xml:space="preserve"> </w:t>
      </w:r>
      <w:r>
        <w:t>Team</w:t>
      </w:r>
      <w:r>
        <w:rPr>
          <w:spacing w:val="-7"/>
        </w:rPr>
        <w:t xml:space="preserve"> </w:t>
      </w:r>
      <w:r>
        <w:t>is to address.</w:t>
      </w:r>
    </w:p>
    <w:p w14:paraId="3201CCF0" w14:textId="77777777" w:rsidR="00367783" w:rsidRDefault="00367783" w:rsidP="00AA1CD7">
      <w:pPr>
        <w:pStyle w:val="ListParagraph"/>
        <w:numPr>
          <w:ilvl w:val="3"/>
          <w:numId w:val="24"/>
        </w:numPr>
        <w:spacing w:beforeLines="60" w:before="144" w:afterLines="60" w:after="144" w:line="252" w:lineRule="auto"/>
        <w:ind w:left="1980" w:right="720" w:hanging="341"/>
      </w:pPr>
      <w:r>
        <w:t>Adopt/adapt</w:t>
      </w:r>
      <w:r>
        <w:rPr>
          <w:spacing w:val="-5"/>
        </w:rPr>
        <w:t xml:space="preserve"> </w:t>
      </w:r>
      <w:r>
        <w:t>operating</w:t>
      </w:r>
      <w:r>
        <w:rPr>
          <w:spacing w:val="-8"/>
        </w:rPr>
        <w:t xml:space="preserve"> </w:t>
      </w:r>
      <w:r>
        <w:t>procedures</w:t>
      </w:r>
      <w:r>
        <w:rPr>
          <w:spacing w:val="-5"/>
        </w:rPr>
        <w:t xml:space="preserve"> </w:t>
      </w:r>
      <w:r>
        <w:t>(i.e.,</w:t>
      </w:r>
      <w:r>
        <w:rPr>
          <w:spacing w:val="-5"/>
        </w:rPr>
        <w:t xml:space="preserve"> </w:t>
      </w:r>
      <w:r>
        <w:t>meetings,</w:t>
      </w:r>
      <w:r>
        <w:rPr>
          <w:spacing w:val="-5"/>
        </w:rPr>
        <w:t xml:space="preserve"> </w:t>
      </w:r>
      <w:r>
        <w:t>subgroups)</w:t>
      </w:r>
      <w:r>
        <w:rPr>
          <w:spacing w:val="-4"/>
        </w:rPr>
        <w:t xml:space="preserve"> </w:t>
      </w:r>
      <w:r>
        <w:t>to</w:t>
      </w:r>
      <w:r>
        <w:rPr>
          <w:spacing w:val="-5"/>
        </w:rPr>
        <w:t xml:space="preserve"> </w:t>
      </w:r>
      <w:r>
        <w:t>meet</w:t>
      </w:r>
      <w:r>
        <w:rPr>
          <w:spacing w:val="-4"/>
        </w:rPr>
        <w:t xml:space="preserve"> </w:t>
      </w:r>
      <w:r>
        <w:t>the</w:t>
      </w:r>
      <w:r>
        <w:rPr>
          <w:spacing w:val="-4"/>
        </w:rPr>
        <w:t xml:space="preserve"> </w:t>
      </w:r>
      <w:r>
        <w:t>objectives (deliverables and timetable) for action on the problem.</w:t>
      </w:r>
    </w:p>
    <w:p w14:paraId="0A1FE5C3" w14:textId="77777777" w:rsidR="00367783" w:rsidRDefault="00367783" w:rsidP="00AA1CD7">
      <w:pPr>
        <w:pStyle w:val="ListParagraph"/>
        <w:numPr>
          <w:ilvl w:val="3"/>
          <w:numId w:val="24"/>
        </w:numPr>
        <w:spacing w:beforeLines="60" w:before="144" w:afterLines="60" w:after="144" w:line="252" w:lineRule="auto"/>
        <w:ind w:left="1980" w:right="720" w:hanging="341"/>
      </w:pPr>
      <w:r>
        <w:t>Conduct</w:t>
      </w:r>
      <w:r>
        <w:rPr>
          <w:spacing w:val="-6"/>
        </w:rPr>
        <w:t xml:space="preserve"> </w:t>
      </w:r>
      <w:r>
        <w:t>analysis of</w:t>
      </w:r>
      <w:r>
        <w:rPr>
          <w:spacing w:val="-2"/>
        </w:rPr>
        <w:t xml:space="preserve"> </w:t>
      </w:r>
      <w:r>
        <w:t>the</w:t>
      </w:r>
      <w:r>
        <w:rPr>
          <w:spacing w:val="-1"/>
        </w:rPr>
        <w:t xml:space="preserve"> </w:t>
      </w:r>
      <w:r>
        <w:rPr>
          <w:spacing w:val="-2"/>
        </w:rPr>
        <w:t>problem.</w:t>
      </w:r>
    </w:p>
    <w:p w14:paraId="04BE23C3" w14:textId="182BB6F4" w:rsidR="00367783" w:rsidRDefault="00367783" w:rsidP="00AA1CD7">
      <w:pPr>
        <w:pStyle w:val="ListParagraph"/>
        <w:numPr>
          <w:ilvl w:val="3"/>
          <w:numId w:val="24"/>
        </w:numPr>
        <w:spacing w:beforeLines="60" w:before="144" w:afterLines="60" w:after="144" w:line="252" w:lineRule="auto"/>
        <w:ind w:left="1980" w:right="720"/>
      </w:pPr>
      <w:r>
        <w:t>Report</w:t>
      </w:r>
      <w:r>
        <w:rPr>
          <w:spacing w:val="-6"/>
        </w:rPr>
        <w:t xml:space="preserve"> </w:t>
      </w:r>
      <w:r>
        <w:t>to</w:t>
      </w:r>
      <w:r>
        <w:rPr>
          <w:spacing w:val="-4"/>
        </w:rPr>
        <w:t xml:space="preserve"> </w:t>
      </w:r>
      <w:r>
        <w:t>the</w:t>
      </w:r>
      <w:r>
        <w:rPr>
          <w:spacing w:val="-3"/>
        </w:rPr>
        <w:t xml:space="preserve"> </w:t>
      </w:r>
      <w:r>
        <w:t>PSC</w:t>
      </w:r>
      <w:r>
        <w:rPr>
          <w:spacing w:val="-6"/>
        </w:rPr>
        <w:t xml:space="preserve"> </w:t>
      </w:r>
      <w:r>
        <w:t>and/or</w:t>
      </w:r>
      <w:r>
        <w:rPr>
          <w:spacing w:val="-4"/>
        </w:rPr>
        <w:t xml:space="preserve"> </w:t>
      </w:r>
      <w:r>
        <w:t>GT</w:t>
      </w:r>
      <w:r>
        <w:rPr>
          <w:spacing w:val="-2"/>
        </w:rPr>
        <w:t xml:space="preserve"> </w:t>
      </w:r>
      <w:r>
        <w:t>with</w:t>
      </w:r>
      <w:r>
        <w:rPr>
          <w:spacing w:val="-4"/>
        </w:rPr>
        <w:t xml:space="preserve"> </w:t>
      </w:r>
      <w:r>
        <w:t>recommendations</w:t>
      </w:r>
      <w:r>
        <w:rPr>
          <w:spacing w:val="-4"/>
        </w:rPr>
        <w:t xml:space="preserve"> </w:t>
      </w:r>
      <w:r>
        <w:t>or</w:t>
      </w:r>
      <w:r>
        <w:rPr>
          <w:spacing w:val="-5"/>
        </w:rPr>
        <w:t xml:space="preserve"> </w:t>
      </w:r>
      <w:r>
        <w:t>options</w:t>
      </w:r>
      <w:r>
        <w:rPr>
          <w:spacing w:val="-6"/>
        </w:rPr>
        <w:t xml:space="preserve"> </w:t>
      </w:r>
      <w:r>
        <w:t>for</w:t>
      </w:r>
      <w:r>
        <w:rPr>
          <w:spacing w:val="-3"/>
        </w:rPr>
        <w:t xml:space="preserve"> </w:t>
      </w:r>
      <w:r>
        <w:t xml:space="preserve">resolving </w:t>
      </w:r>
      <w:r>
        <w:rPr>
          <w:spacing w:val="-2"/>
        </w:rPr>
        <w:t>issues.</w:t>
      </w:r>
    </w:p>
    <w:p w14:paraId="0D6EB2FB" w14:textId="77777777" w:rsidR="00367783" w:rsidRDefault="00367783" w:rsidP="00AA1CD7">
      <w:pPr>
        <w:pStyle w:val="ListParagraph"/>
        <w:numPr>
          <w:ilvl w:val="3"/>
          <w:numId w:val="24"/>
        </w:numPr>
        <w:spacing w:beforeLines="60" w:before="144" w:afterLines="60" w:after="144" w:line="252" w:lineRule="auto"/>
        <w:ind w:left="1980" w:right="720" w:hanging="341"/>
      </w:pPr>
      <w:r>
        <w:t>Disband</w:t>
      </w:r>
      <w:r>
        <w:rPr>
          <w:spacing w:val="-6"/>
        </w:rPr>
        <w:t xml:space="preserve"> </w:t>
      </w:r>
      <w:r>
        <w:t>after</w:t>
      </w:r>
      <w:r>
        <w:rPr>
          <w:spacing w:val="-2"/>
        </w:rPr>
        <w:t xml:space="preserve"> </w:t>
      </w:r>
      <w:r>
        <w:t>reporting</w:t>
      </w:r>
      <w:r>
        <w:rPr>
          <w:spacing w:val="-5"/>
        </w:rPr>
        <w:t xml:space="preserve"> </w:t>
      </w:r>
      <w:r>
        <w:rPr>
          <w:spacing w:val="-2"/>
        </w:rPr>
        <w:t>results.</w:t>
      </w:r>
    </w:p>
    <w:p w14:paraId="6EA9D066" w14:textId="671707EA" w:rsidR="003F211C" w:rsidRPr="003F211C" w:rsidRDefault="003F211C" w:rsidP="00AA1CD7">
      <w:pPr>
        <w:pStyle w:val="Heading3"/>
        <w:numPr>
          <w:ilvl w:val="0"/>
          <w:numId w:val="24"/>
        </w:numPr>
        <w:tabs>
          <w:tab w:val="left" w:pos="1799"/>
        </w:tabs>
        <w:spacing w:beforeLines="60" w:before="144" w:afterLines="60" w:after="144" w:line="252" w:lineRule="auto"/>
        <w:ind w:right="720"/>
        <w:rPr>
          <w:b w:val="0"/>
          <w:bCs w:val="0"/>
        </w:rPr>
      </w:pPr>
      <w:r w:rsidRPr="003F211C">
        <w:t>Leadership and Membership:</w:t>
      </w:r>
      <w:r w:rsidRPr="003F211C">
        <w:rPr>
          <w:b w:val="0"/>
          <w:bCs w:val="0"/>
        </w:rPr>
        <w:t xml:space="preserve"> </w:t>
      </w:r>
    </w:p>
    <w:p w14:paraId="7D3E3500" w14:textId="28D42C07" w:rsidR="00303176" w:rsidRPr="00303176" w:rsidRDefault="00367783" w:rsidP="00B41E63">
      <w:pPr>
        <w:spacing w:beforeLines="60" w:before="144" w:afterLines="60" w:after="144" w:line="252" w:lineRule="auto"/>
        <w:ind w:left="1440"/>
      </w:pPr>
      <w:r w:rsidRPr="005A4634">
        <w:t>Leadership of the Action Team will be determined by the group that created the Action Team.</w:t>
      </w:r>
      <w:r w:rsidRPr="005A4634">
        <w:rPr>
          <w:spacing w:val="40"/>
        </w:rPr>
        <w:t xml:space="preserve"> </w:t>
      </w:r>
      <w:r w:rsidRPr="005A4634">
        <w:t>The</w:t>
      </w:r>
      <w:r w:rsidRPr="005A4634">
        <w:rPr>
          <w:spacing w:val="-5"/>
        </w:rPr>
        <w:t xml:space="preserve"> </w:t>
      </w:r>
      <w:r w:rsidRPr="005A4634">
        <w:t>leadership</w:t>
      </w:r>
      <w:r w:rsidRPr="005A4634">
        <w:rPr>
          <w:spacing w:val="-5"/>
        </w:rPr>
        <w:t xml:space="preserve"> </w:t>
      </w:r>
      <w:r w:rsidRPr="005A4634">
        <w:t>of</w:t>
      </w:r>
      <w:r w:rsidRPr="005A4634">
        <w:rPr>
          <w:spacing w:val="-4"/>
        </w:rPr>
        <w:t xml:space="preserve"> </w:t>
      </w:r>
      <w:r w:rsidRPr="005A4634">
        <w:t>the</w:t>
      </w:r>
      <w:r w:rsidRPr="005A4634">
        <w:rPr>
          <w:spacing w:val="-2"/>
        </w:rPr>
        <w:t xml:space="preserve"> </w:t>
      </w:r>
      <w:r w:rsidRPr="005A4634">
        <w:t>Action</w:t>
      </w:r>
      <w:r w:rsidRPr="005A4634">
        <w:rPr>
          <w:spacing w:val="-5"/>
        </w:rPr>
        <w:t xml:space="preserve"> </w:t>
      </w:r>
      <w:r w:rsidRPr="005A4634">
        <w:t>Team</w:t>
      </w:r>
      <w:r w:rsidRPr="005A4634">
        <w:rPr>
          <w:spacing w:val="-6"/>
        </w:rPr>
        <w:t xml:space="preserve"> </w:t>
      </w:r>
      <w:r w:rsidRPr="005A4634">
        <w:t>will</w:t>
      </w:r>
      <w:r w:rsidRPr="005A4634">
        <w:rPr>
          <w:spacing w:val="-1"/>
        </w:rPr>
        <w:t xml:space="preserve"> </w:t>
      </w:r>
      <w:r w:rsidRPr="005A4634">
        <w:t>determine</w:t>
      </w:r>
      <w:r w:rsidRPr="005A4634">
        <w:rPr>
          <w:spacing w:val="-3"/>
        </w:rPr>
        <w:t xml:space="preserve"> </w:t>
      </w:r>
      <w:r w:rsidRPr="005A4634">
        <w:t>the</w:t>
      </w:r>
      <w:r w:rsidRPr="005A4634">
        <w:rPr>
          <w:spacing w:val="-2"/>
        </w:rPr>
        <w:t xml:space="preserve"> </w:t>
      </w:r>
      <w:r w:rsidRPr="005A4634">
        <w:t>membership</w:t>
      </w:r>
      <w:r w:rsidRPr="005A4634">
        <w:rPr>
          <w:spacing w:val="-5"/>
        </w:rPr>
        <w:t xml:space="preserve"> </w:t>
      </w:r>
      <w:r w:rsidRPr="005A4634">
        <w:t>in</w:t>
      </w:r>
      <w:r w:rsidRPr="005A4634">
        <w:rPr>
          <w:spacing w:val="-5"/>
        </w:rPr>
        <w:t xml:space="preserve"> </w:t>
      </w:r>
      <w:r w:rsidRPr="005A4634">
        <w:t>consultation with the group that created the Action Team and will be guided by the skill sets required to address the issue the Action Team is to address. Members will be drawn from volunteers as well as from targeted invitations at the discretion of the leader.</w:t>
      </w:r>
    </w:p>
    <w:p w14:paraId="34A2C5CC" w14:textId="2D960139" w:rsidR="001E7C10" w:rsidRPr="001E7C10" w:rsidRDefault="00367783" w:rsidP="00AA1CD7">
      <w:pPr>
        <w:pStyle w:val="Heading3"/>
        <w:numPr>
          <w:ilvl w:val="0"/>
          <w:numId w:val="24"/>
        </w:numPr>
        <w:spacing w:beforeLines="60" w:before="144" w:afterLines="60" w:after="144" w:line="252" w:lineRule="auto"/>
        <w:rPr>
          <w:b w:val="0"/>
          <w:bCs w:val="0"/>
        </w:rPr>
      </w:pPr>
      <w:r w:rsidRPr="001E7C10">
        <w:t>Operations:</w:t>
      </w:r>
      <w:r w:rsidR="005A4634" w:rsidRPr="001E7C10">
        <w:rPr>
          <w:b w:val="0"/>
          <w:bCs w:val="0"/>
        </w:rPr>
        <w:t xml:space="preserve"> </w:t>
      </w:r>
    </w:p>
    <w:p w14:paraId="16D01639" w14:textId="28573541" w:rsidR="00367783" w:rsidRPr="00DA4FAF" w:rsidRDefault="00367783" w:rsidP="00B41E63">
      <w:pPr>
        <w:spacing w:beforeLines="60" w:before="144" w:afterLines="60" w:after="144" w:line="252" w:lineRule="auto"/>
        <w:ind w:left="1440"/>
      </w:pPr>
      <w:commentRangeStart w:id="247"/>
      <w:r w:rsidRPr="00DA4FAF">
        <w:t>Operating</w:t>
      </w:r>
      <w:r w:rsidRPr="00DA4FAF">
        <w:rPr>
          <w:spacing w:val="-6"/>
        </w:rPr>
        <w:t xml:space="preserve"> </w:t>
      </w:r>
      <w:r w:rsidRPr="00DA4FAF">
        <w:t>procedures</w:t>
      </w:r>
      <w:r w:rsidRPr="00DA4FAF">
        <w:rPr>
          <w:spacing w:val="-6"/>
        </w:rPr>
        <w:t xml:space="preserve"> </w:t>
      </w:r>
      <w:r w:rsidRPr="00DA4FAF">
        <w:t>for</w:t>
      </w:r>
      <w:r w:rsidRPr="00DA4FAF">
        <w:rPr>
          <w:spacing w:val="-3"/>
        </w:rPr>
        <w:t xml:space="preserve"> </w:t>
      </w:r>
      <w:r w:rsidRPr="00DA4FAF">
        <w:t>the</w:t>
      </w:r>
      <w:r w:rsidRPr="00DA4FAF">
        <w:rPr>
          <w:spacing w:val="-3"/>
        </w:rPr>
        <w:t xml:space="preserve"> </w:t>
      </w:r>
      <w:r w:rsidRPr="00DA4FAF">
        <w:t>Action</w:t>
      </w:r>
      <w:r w:rsidRPr="00DA4FAF">
        <w:rPr>
          <w:spacing w:val="-6"/>
        </w:rPr>
        <w:t xml:space="preserve"> </w:t>
      </w:r>
      <w:r w:rsidRPr="00DA4FAF">
        <w:t>Team</w:t>
      </w:r>
      <w:ins w:id="248" w:author="Doug Bell" w:date="2026-05-18T10:49:00Z" w16du:dateUtc="2026-05-18T14:49:00Z">
        <w:r w:rsidR="005B49D7" w:rsidRPr="00DA4FAF">
          <w:t>s follow</w:t>
        </w:r>
      </w:ins>
      <w:del w:id="249" w:author="Doug Bell" w:date="2026-05-18T10:49:00Z" w16du:dateUtc="2026-05-18T14:49:00Z">
        <w:r w:rsidRPr="00DA4FAF" w:rsidDel="005B49D7">
          <w:rPr>
            <w:spacing w:val="-7"/>
          </w:rPr>
          <w:delText xml:space="preserve"> </w:delText>
        </w:r>
        <w:r w:rsidRPr="00DA4FAF" w:rsidDel="005B49D7">
          <w:delText>are</w:delText>
        </w:r>
      </w:del>
      <w:r w:rsidRPr="00DA4FAF">
        <w:rPr>
          <w:spacing w:val="-3"/>
        </w:rPr>
        <w:t xml:space="preserve"> </w:t>
      </w:r>
      <w:r w:rsidRPr="00DA4FAF">
        <w:t>those</w:t>
      </w:r>
      <w:r w:rsidRPr="00DA4FAF">
        <w:rPr>
          <w:spacing w:val="-4"/>
        </w:rPr>
        <w:t xml:space="preserve"> </w:t>
      </w:r>
      <w:r w:rsidRPr="00DA4FAF">
        <w:t>found</w:t>
      </w:r>
      <w:r w:rsidRPr="00DA4FAF">
        <w:rPr>
          <w:spacing w:val="-3"/>
        </w:rPr>
        <w:t xml:space="preserve"> </w:t>
      </w:r>
      <w:r w:rsidRPr="00DA4FAF">
        <w:t>under</w:t>
      </w:r>
      <w:r w:rsidRPr="00DA4FAF">
        <w:rPr>
          <w:spacing w:val="-2"/>
        </w:rPr>
        <w:t xml:space="preserve"> </w:t>
      </w:r>
      <w:r w:rsidRPr="00DA4FAF">
        <w:t>the</w:t>
      </w:r>
      <w:r w:rsidRPr="00DA4FAF">
        <w:rPr>
          <w:spacing w:val="-2"/>
        </w:rPr>
        <w:t xml:space="preserve"> </w:t>
      </w:r>
      <w:del w:id="250" w:author="Doug Bell" w:date="2026-05-18T10:49:00Z" w16du:dateUtc="2026-05-18T14:49:00Z">
        <w:r w:rsidR="00BC7F7E" w:rsidRPr="00DA4FAF" w:rsidDel="005B49D7">
          <w:delText>GTs</w:delText>
        </w:r>
        <w:r w:rsidR="002C707F" w:rsidRPr="00DA4FAF" w:rsidDel="005B49D7">
          <w:delText xml:space="preserve"> </w:delText>
        </w:r>
      </w:del>
      <w:ins w:id="251" w:author="Doug Bell" w:date="2026-05-18T10:49:00Z" w16du:dateUtc="2026-05-18T14:49:00Z">
        <w:r w:rsidR="005B49D7" w:rsidRPr="00DA4FAF">
          <w:t xml:space="preserve">Workgroups </w:t>
        </w:r>
      </w:ins>
      <w:r w:rsidRPr="00DA4FAF">
        <w:t>section</w:t>
      </w:r>
      <w:r w:rsidRPr="00DA4FAF">
        <w:rPr>
          <w:spacing w:val="-6"/>
        </w:rPr>
        <w:t xml:space="preserve"> </w:t>
      </w:r>
      <w:r w:rsidRPr="00DA4FAF">
        <w:t>of</w:t>
      </w:r>
      <w:r w:rsidRPr="00DA4FAF">
        <w:rPr>
          <w:spacing w:val="-2"/>
        </w:rPr>
        <w:t xml:space="preserve"> </w:t>
      </w:r>
      <w:r w:rsidRPr="00DA4FAF">
        <w:t>this document</w:t>
      </w:r>
      <w:ins w:id="252" w:author="Doug Bell" w:date="2026-05-18T10:50:00Z" w16du:dateUtc="2026-05-18T14:50:00Z">
        <w:r w:rsidR="005B49D7" w:rsidRPr="00DA4FAF">
          <w:t xml:space="preserve"> (Section V(D)(3)</w:t>
        </w:r>
      </w:ins>
      <w:r w:rsidRPr="00DA4FAF">
        <w:t>.</w:t>
      </w:r>
      <w:r w:rsidRPr="00DA4FAF">
        <w:rPr>
          <w:spacing w:val="40"/>
        </w:rPr>
        <w:t xml:space="preserve"> </w:t>
      </w:r>
      <w:commentRangeEnd w:id="247"/>
      <w:r w:rsidR="00891701" w:rsidRPr="00DA4FAF">
        <w:rPr>
          <w:rStyle w:val="CommentReference"/>
          <w:sz w:val="22"/>
          <w:szCs w:val="22"/>
        </w:rPr>
        <w:commentReference w:id="247"/>
      </w:r>
      <w:r w:rsidR="00D11248" w:rsidRPr="00DA4FAF">
        <w:t>Additionally</w:t>
      </w:r>
      <w:r w:rsidRPr="00DA4FAF">
        <w:t>:</w:t>
      </w:r>
    </w:p>
    <w:p w14:paraId="47F14BD8" w14:textId="77777777" w:rsidR="00367783" w:rsidRDefault="00367783" w:rsidP="00AA1CD7">
      <w:pPr>
        <w:pStyle w:val="ListParagraph"/>
        <w:numPr>
          <w:ilvl w:val="3"/>
          <w:numId w:val="24"/>
        </w:numPr>
        <w:tabs>
          <w:tab w:val="left" w:pos="1980"/>
        </w:tabs>
        <w:spacing w:beforeLines="60" w:before="144" w:afterLines="60" w:after="144" w:line="252" w:lineRule="auto"/>
        <w:ind w:left="1980" w:right="720"/>
      </w:pPr>
      <w:r>
        <w:t>They</w:t>
      </w:r>
      <w:r>
        <w:rPr>
          <w:spacing w:val="-7"/>
        </w:rPr>
        <w:t xml:space="preserve"> </w:t>
      </w:r>
      <w:r>
        <w:t>are</w:t>
      </w:r>
      <w:r>
        <w:rPr>
          <w:spacing w:val="-1"/>
        </w:rPr>
        <w:t xml:space="preserve"> </w:t>
      </w:r>
      <w:r>
        <w:t>charged</w:t>
      </w:r>
      <w:r>
        <w:rPr>
          <w:spacing w:val="-3"/>
        </w:rPr>
        <w:t xml:space="preserve"> </w:t>
      </w:r>
      <w:r>
        <w:t>with</w:t>
      </w:r>
      <w:r>
        <w:rPr>
          <w:spacing w:val="-2"/>
        </w:rPr>
        <w:t xml:space="preserve"> </w:t>
      </w:r>
      <w:r>
        <w:t>a</w:t>
      </w:r>
      <w:r>
        <w:rPr>
          <w:spacing w:val="-3"/>
        </w:rPr>
        <w:t xml:space="preserve"> </w:t>
      </w:r>
      <w:r>
        <w:t>specific</w:t>
      </w:r>
      <w:r>
        <w:rPr>
          <w:spacing w:val="-2"/>
        </w:rPr>
        <w:t xml:space="preserve"> </w:t>
      </w:r>
      <w:r>
        <w:t>mission</w:t>
      </w:r>
      <w:r>
        <w:rPr>
          <w:spacing w:val="-4"/>
        </w:rPr>
        <w:t xml:space="preserve"> </w:t>
      </w:r>
      <w:r>
        <w:t>and</w:t>
      </w:r>
      <w:r>
        <w:rPr>
          <w:spacing w:val="-2"/>
        </w:rPr>
        <w:t xml:space="preserve"> </w:t>
      </w:r>
      <w:r>
        <w:t>strategic</w:t>
      </w:r>
      <w:r>
        <w:rPr>
          <w:spacing w:val="-3"/>
        </w:rPr>
        <w:t xml:space="preserve"> </w:t>
      </w:r>
      <w:r>
        <w:rPr>
          <w:spacing w:val="-2"/>
        </w:rPr>
        <w:t>priorities.</w:t>
      </w:r>
    </w:p>
    <w:p w14:paraId="0EF76DB8" w14:textId="77777777" w:rsidR="00367783" w:rsidRDefault="00367783" w:rsidP="00AA1CD7">
      <w:pPr>
        <w:pStyle w:val="ListParagraph"/>
        <w:numPr>
          <w:ilvl w:val="3"/>
          <w:numId w:val="24"/>
        </w:numPr>
        <w:tabs>
          <w:tab w:val="left" w:pos="1980"/>
        </w:tabs>
        <w:spacing w:beforeLines="60" w:before="144" w:afterLines="60" w:after="144" w:line="252" w:lineRule="auto"/>
        <w:ind w:left="1980" w:right="720"/>
      </w:pPr>
      <w:r>
        <w:t>Staffing</w:t>
      </w:r>
      <w:r>
        <w:rPr>
          <w:spacing w:val="-7"/>
        </w:rPr>
        <w:t xml:space="preserve"> </w:t>
      </w:r>
      <w:r>
        <w:t>will be</w:t>
      </w:r>
      <w:r>
        <w:rPr>
          <w:spacing w:val="-1"/>
        </w:rPr>
        <w:t xml:space="preserve"> </w:t>
      </w:r>
      <w:r>
        <w:t>dependent</w:t>
      </w:r>
      <w:r>
        <w:rPr>
          <w:spacing w:val="-2"/>
        </w:rPr>
        <w:t xml:space="preserve"> </w:t>
      </w:r>
      <w:r>
        <w:t>on</w:t>
      </w:r>
      <w:r>
        <w:rPr>
          <w:spacing w:val="-2"/>
        </w:rPr>
        <w:t xml:space="preserve"> </w:t>
      </w:r>
      <w:r>
        <w:t xml:space="preserve">the </w:t>
      </w:r>
      <w:r>
        <w:rPr>
          <w:spacing w:val="-2"/>
        </w:rPr>
        <w:t>mission.</w:t>
      </w:r>
    </w:p>
    <w:p w14:paraId="1DABCEDD" w14:textId="77777777" w:rsidR="00D11248" w:rsidRDefault="00D11248" w:rsidP="00AA1CD7">
      <w:pPr>
        <w:pStyle w:val="ListParagraph"/>
        <w:numPr>
          <w:ilvl w:val="3"/>
          <w:numId w:val="24"/>
        </w:numPr>
        <w:tabs>
          <w:tab w:val="left" w:pos="1980"/>
        </w:tabs>
        <w:spacing w:beforeLines="60" w:before="144" w:afterLines="60" w:after="144" w:line="252" w:lineRule="auto"/>
        <w:ind w:left="1980" w:right="720"/>
      </w:pPr>
      <w:r>
        <w:t>Action</w:t>
      </w:r>
      <w:r>
        <w:rPr>
          <w:spacing w:val="-8"/>
        </w:rPr>
        <w:t xml:space="preserve"> </w:t>
      </w:r>
      <w:r>
        <w:t>Teams</w:t>
      </w:r>
      <w:r>
        <w:rPr>
          <w:spacing w:val="-3"/>
        </w:rPr>
        <w:t xml:space="preserve"> </w:t>
      </w:r>
      <w:r>
        <w:t>present</w:t>
      </w:r>
      <w:r>
        <w:rPr>
          <w:spacing w:val="-3"/>
        </w:rPr>
        <w:t xml:space="preserve"> </w:t>
      </w:r>
      <w:r>
        <w:t>their</w:t>
      </w:r>
      <w:r>
        <w:rPr>
          <w:spacing w:val="-4"/>
        </w:rPr>
        <w:t xml:space="preserve"> </w:t>
      </w:r>
      <w:r>
        <w:t>work</w:t>
      </w:r>
      <w:r>
        <w:rPr>
          <w:spacing w:val="-6"/>
        </w:rPr>
        <w:t xml:space="preserve"> </w:t>
      </w:r>
      <w:r>
        <w:t>products</w:t>
      </w:r>
      <w:r>
        <w:rPr>
          <w:spacing w:val="-3"/>
        </w:rPr>
        <w:t xml:space="preserve"> </w:t>
      </w:r>
      <w:r>
        <w:t>and</w:t>
      </w:r>
      <w:r>
        <w:rPr>
          <w:spacing w:val="-3"/>
        </w:rPr>
        <w:t xml:space="preserve"> </w:t>
      </w:r>
      <w:r>
        <w:t>findings</w:t>
      </w:r>
      <w:r>
        <w:rPr>
          <w:spacing w:val="-3"/>
        </w:rPr>
        <w:t xml:space="preserve"> </w:t>
      </w:r>
      <w:r>
        <w:t>to</w:t>
      </w:r>
      <w:r>
        <w:rPr>
          <w:spacing w:val="-3"/>
        </w:rPr>
        <w:t xml:space="preserve"> </w:t>
      </w:r>
      <w:r>
        <w:t>the</w:t>
      </w:r>
      <w:r>
        <w:rPr>
          <w:spacing w:val="-3"/>
        </w:rPr>
        <w:t xml:space="preserve"> </w:t>
      </w:r>
      <w:r>
        <w:t>group</w:t>
      </w:r>
      <w:r>
        <w:rPr>
          <w:spacing w:val="-6"/>
        </w:rPr>
        <w:t xml:space="preserve"> </w:t>
      </w:r>
      <w:r>
        <w:t>that</w:t>
      </w:r>
      <w:r>
        <w:rPr>
          <w:spacing w:val="-3"/>
        </w:rPr>
        <w:t xml:space="preserve"> </w:t>
      </w:r>
      <w:r>
        <w:t>created</w:t>
      </w:r>
      <w:r>
        <w:rPr>
          <w:spacing w:val="-6"/>
        </w:rPr>
        <w:t xml:space="preserve"> </w:t>
      </w:r>
      <w:r>
        <w:t>the Action Team.</w:t>
      </w:r>
    </w:p>
    <w:p w14:paraId="4538F3ED" w14:textId="7207A274" w:rsidR="00367783" w:rsidRDefault="00367783" w:rsidP="00AA1CD7">
      <w:pPr>
        <w:pStyle w:val="ListParagraph"/>
        <w:numPr>
          <w:ilvl w:val="3"/>
          <w:numId w:val="24"/>
        </w:numPr>
        <w:tabs>
          <w:tab w:val="left" w:pos="1980"/>
        </w:tabs>
        <w:spacing w:beforeLines="60" w:before="144" w:afterLines="60" w:after="144" w:line="252" w:lineRule="auto"/>
        <w:ind w:left="1980" w:right="720"/>
      </w:pPr>
      <w:r>
        <w:t>Action</w:t>
      </w:r>
      <w:r>
        <w:rPr>
          <w:spacing w:val="-6"/>
        </w:rPr>
        <w:t xml:space="preserve"> </w:t>
      </w:r>
      <w:r>
        <w:t>Teams</w:t>
      </w:r>
      <w:r>
        <w:rPr>
          <w:spacing w:val="-1"/>
        </w:rPr>
        <w:t xml:space="preserve"> </w:t>
      </w:r>
      <w:r>
        <w:t>dissolve when</w:t>
      </w:r>
      <w:r>
        <w:rPr>
          <w:spacing w:val="-1"/>
        </w:rPr>
        <w:t xml:space="preserve"> </w:t>
      </w:r>
      <w:r>
        <w:t>the</w:t>
      </w:r>
      <w:r>
        <w:rPr>
          <w:spacing w:val="-2"/>
        </w:rPr>
        <w:t xml:space="preserve"> </w:t>
      </w:r>
      <w:r>
        <w:t>mission</w:t>
      </w:r>
      <w:r>
        <w:rPr>
          <w:spacing w:val="-3"/>
        </w:rPr>
        <w:t xml:space="preserve"> </w:t>
      </w:r>
      <w:r>
        <w:t>is</w:t>
      </w:r>
      <w:r>
        <w:rPr>
          <w:spacing w:val="-1"/>
        </w:rPr>
        <w:t xml:space="preserve"> </w:t>
      </w:r>
      <w:r>
        <w:rPr>
          <w:spacing w:val="-2"/>
        </w:rPr>
        <w:t>accomplished.</w:t>
      </w:r>
    </w:p>
    <w:p w14:paraId="5A2D2E30" w14:textId="77777777" w:rsidR="00367783" w:rsidRPr="005A4634" w:rsidRDefault="00367783" w:rsidP="004155E9">
      <w:pPr>
        <w:pStyle w:val="BodyText"/>
        <w:spacing w:beforeLines="60" w:before="144" w:afterLines="60" w:after="144" w:line="252" w:lineRule="auto"/>
        <w:ind w:right="720"/>
      </w:pPr>
    </w:p>
    <w:p w14:paraId="71AC17D0" w14:textId="4A399758" w:rsidR="00D729AB" w:rsidRPr="009C1D01" w:rsidRDefault="009C1D01" w:rsidP="009C1D01">
      <w:pPr>
        <w:pStyle w:val="Heading2"/>
        <w:rPr>
          <w:u w:val="none"/>
        </w:rPr>
      </w:pPr>
      <w:bookmarkStart w:id="253" w:name="_Toc230009784"/>
      <w:r w:rsidRPr="009C1D01">
        <w:rPr>
          <w:u w:val="none"/>
        </w:rPr>
        <w:t xml:space="preserve">F. </w:t>
      </w:r>
      <w:r>
        <w:rPr>
          <w:u w:val="none"/>
        </w:rPr>
        <w:tab/>
      </w:r>
      <w:r w:rsidRPr="009C1D01">
        <w:rPr>
          <w:u w:val="none"/>
        </w:rPr>
        <w:t>FEDERAL</w:t>
      </w:r>
      <w:r w:rsidR="00D729AB" w:rsidRPr="009C1D01">
        <w:rPr>
          <w:u w:val="none"/>
        </w:rPr>
        <w:t xml:space="preserve"> </w:t>
      </w:r>
      <w:r w:rsidRPr="009C1D01">
        <w:rPr>
          <w:u w:val="none"/>
        </w:rPr>
        <w:t>MANAGERS’</w:t>
      </w:r>
      <w:r w:rsidR="00D729AB" w:rsidRPr="009C1D01">
        <w:rPr>
          <w:u w:val="none"/>
        </w:rPr>
        <w:t xml:space="preserve"> </w:t>
      </w:r>
      <w:del w:id="254" w:author="Doug Bell" w:date="2026-06-09T16:48:00Z" w16du:dateUtc="2026-06-09T20:48:00Z">
        <w:r w:rsidR="00D729AB" w:rsidRPr="009C1D01" w:rsidDel="00B74D12">
          <w:rPr>
            <w:u w:val="none"/>
          </w:rPr>
          <w:delText>COUNCIL</w:delText>
        </w:r>
        <w:r w:rsidR="00343BCD" w:rsidRPr="009C1D01" w:rsidDel="00B74D12">
          <w:rPr>
            <w:u w:val="none"/>
          </w:rPr>
          <w:delText xml:space="preserve"> </w:delText>
        </w:r>
      </w:del>
      <w:ins w:id="255" w:author="Doug Bell" w:date="2026-06-09T16:48:00Z" w16du:dateUtc="2026-06-09T20:48:00Z">
        <w:r w:rsidR="00B74D12" w:rsidRPr="009C1D01">
          <w:rPr>
            <w:u w:val="none"/>
          </w:rPr>
          <w:t>CO</w:t>
        </w:r>
        <w:r w:rsidR="00B74D12">
          <w:rPr>
            <w:u w:val="none"/>
          </w:rPr>
          <w:t>MMITTEE</w:t>
        </w:r>
        <w:r w:rsidR="00B74D12" w:rsidRPr="009C1D01">
          <w:rPr>
            <w:u w:val="none"/>
          </w:rPr>
          <w:t xml:space="preserve"> </w:t>
        </w:r>
      </w:ins>
      <w:r w:rsidR="2BD037DE" w:rsidRPr="009C1D01">
        <w:rPr>
          <w:u w:val="none"/>
        </w:rPr>
        <w:t>(FMC)</w:t>
      </w:r>
      <w:bookmarkEnd w:id="253"/>
    </w:p>
    <w:p w14:paraId="548A4103" w14:textId="77777777" w:rsidR="00B74D12" w:rsidRDefault="00B74D12" w:rsidP="004155E9">
      <w:pPr>
        <w:pStyle w:val="BodyText"/>
        <w:spacing w:beforeLines="60" w:before="144" w:afterLines="60" w:after="144" w:line="252" w:lineRule="auto"/>
        <w:ind w:left="1080" w:right="720"/>
        <w:rPr>
          <w:ins w:id="256" w:author="Doug Bell" w:date="2026-06-09T16:47:00Z" w16du:dateUtc="2026-06-09T20:47:00Z"/>
        </w:rPr>
      </w:pPr>
    </w:p>
    <w:p w14:paraId="0CAB38E2" w14:textId="206A2C86" w:rsidR="00B74D12" w:rsidRDefault="00B74D12" w:rsidP="004155E9">
      <w:pPr>
        <w:pStyle w:val="BodyText"/>
        <w:spacing w:beforeLines="60" w:before="144" w:afterLines="60" w:after="144" w:line="252" w:lineRule="auto"/>
        <w:ind w:left="1080" w:right="720"/>
        <w:rPr>
          <w:ins w:id="257" w:author="Doug Bell" w:date="2026-06-09T16:47:00Z" w16du:dateUtc="2026-06-09T20:47:00Z"/>
        </w:rPr>
      </w:pPr>
      <w:ins w:id="258" w:author="Doug Bell" w:date="2026-06-09T16:47:00Z" w16du:dateUtc="2026-06-09T20:47:00Z">
        <w:r>
          <w:lastRenderedPageBreak/>
          <w:t>T</w:t>
        </w:r>
        <w:r w:rsidRPr="00B74D12">
          <w:t xml:space="preserve">he federal agencies are actively engaged as members at all levels of the partnership including the Executive Council, Policy Steering Committee, Goal Teams, work groups and action teams. Their participation is guided by </w:t>
        </w:r>
      </w:ins>
      <w:ins w:id="259" w:author="Doug Bell" w:date="2026-06-09T16:50:00Z" w16du:dateUtc="2026-06-09T20:50:00Z">
        <w:r w:rsidR="00CE5DD9">
          <w:t>a</w:t>
        </w:r>
      </w:ins>
      <w:ins w:id="260" w:author="Doug Bell" w:date="2026-06-09T16:47:00Z" w16du:dateUtc="2026-06-09T20:47:00Z">
        <w:r w:rsidRPr="00B74D12">
          <w:t xml:space="preserve"> </w:t>
        </w:r>
      </w:ins>
      <w:ins w:id="261" w:author="Doug Bell" w:date="2026-06-09T16:51:00Z" w16du:dateUtc="2026-06-09T20:51:00Z">
        <w:r w:rsidR="00CE5DD9">
          <w:t>f</w:t>
        </w:r>
      </w:ins>
      <w:ins w:id="262" w:author="Doug Bell" w:date="2026-06-09T16:47:00Z" w16du:dateUtc="2026-06-09T20:47:00Z">
        <w:r w:rsidRPr="00B74D12">
          <w:t xml:space="preserve">ederal </w:t>
        </w:r>
      </w:ins>
      <w:ins w:id="263" w:author="Doug Bell" w:date="2026-06-09T16:51:00Z" w16du:dateUtc="2026-06-09T20:51:00Z">
        <w:r w:rsidR="00CE5DD9">
          <w:t>c</w:t>
        </w:r>
      </w:ins>
      <w:ins w:id="264" w:author="Doug Bell" w:date="2026-06-09T16:47:00Z" w16du:dateUtc="2026-06-09T20:47:00Z">
        <w:r w:rsidRPr="00B74D12">
          <w:t>oordination document which details how the federal government coordinates within the leadership and goal structure of the partnership to shape policymaking, set priorities and support decision-making.</w:t>
        </w:r>
      </w:ins>
    </w:p>
    <w:p w14:paraId="09D69F3B" w14:textId="1E3259C9" w:rsidR="00D729AB" w:rsidRDefault="26BA4A2B" w:rsidP="004155E9">
      <w:pPr>
        <w:pStyle w:val="BodyText"/>
        <w:spacing w:beforeLines="60" w:before="144" w:afterLines="60" w:after="144" w:line="252" w:lineRule="auto"/>
        <w:ind w:left="1080" w:right="720"/>
      </w:pPr>
      <w:r w:rsidRPr="2F819FED">
        <w:t>The FMC will serve as an operational and implementation body with members that consist of managers or senior experts from their agency. The FMC will coordinate on implementation of collective priorities, share technical expertise, and address cross-agency challenges. Federal agencies coordinate funding, technical assistance, and staff capacity to focus resources where they can achieve the greatest impact. This may include sequencing investments, co-funding efforts, or jointly supporting Partnership initiatives. FMC representatives will be identified and communicated to CBPO every two years or sooner if there is a change in representation. CBPO is responsible for maintaining the active member list.  FMC meetings will be held monthly with EPA’s CBPO Director serving as a non-voting chair along with a co-chair FMC member that rotates annually among non-EPA agencies.</w:t>
      </w:r>
      <w:r w:rsidR="1CB6956E" w:rsidRPr="2F819FED">
        <w:t xml:space="preserve"> </w:t>
      </w:r>
    </w:p>
    <w:p w14:paraId="43B23D50" w14:textId="00AEB490" w:rsidR="1CB6956E" w:rsidRPr="00D729AB" w:rsidRDefault="1CB6956E" w:rsidP="00DA4FAF">
      <w:pPr>
        <w:pStyle w:val="BodyText"/>
        <w:spacing w:beforeLines="60" w:before="144" w:afterLines="60" w:after="144" w:line="252" w:lineRule="auto"/>
        <w:ind w:left="1080" w:right="720"/>
        <w:rPr>
          <w:b/>
          <w:bCs/>
          <w:u w:val="single"/>
        </w:rPr>
      </w:pPr>
      <w:r w:rsidRPr="2F819FED">
        <w:t xml:space="preserve">CBPO will solicit agenda items prior to each FMC meeting. Leads and speakers at FMC meetings should aim to share their materials with the FMC 72 hours ahead of each meeting. The FMC should aim for consensus on decisional issues, however voting and rules of order will mirror those listed in this document for the broader Partnership. The FMC will not vote/act on any measure the prescribes or restricts how another agency uses its appropriated funding. </w:t>
      </w:r>
      <w:commentRangeStart w:id="265"/>
      <w:del w:id="266" w:author="Doug Bell" w:date="2026-06-04T13:50:00Z" w16du:dateUtc="2026-06-04T17:50:00Z">
        <w:r w:rsidRPr="2F819FED" w:rsidDel="004956BE">
          <w:delText>All other voting and rules of order will mirror those listed in this document for the broader Partnership</w:delText>
        </w:r>
      </w:del>
      <w:commentRangeEnd w:id="265"/>
      <w:r w:rsidR="004956BE" w:rsidRPr="2F819FED">
        <w:rPr>
          <w:rStyle w:val="CommentReference"/>
          <w:sz w:val="22"/>
          <w:szCs w:val="22"/>
        </w:rPr>
        <w:commentReference w:id="265"/>
      </w:r>
      <w:del w:id="267" w:author="Doug Bell" w:date="2026-06-04T13:50:00Z" w16du:dateUtc="2026-06-04T17:50:00Z">
        <w:r w:rsidRPr="2F819FED" w:rsidDel="004956BE">
          <w:delText>.</w:delText>
        </w:r>
        <w:r w:rsidR="00D113EF" w:rsidDel="004956BE">
          <w:delText xml:space="preserve"> </w:delText>
        </w:r>
      </w:del>
      <w:r w:rsidR="005650CA">
        <w:t>S</w:t>
      </w:r>
      <w:r w:rsidR="004B4F78">
        <w:t xml:space="preserve">eparate guidance on federal coordination </w:t>
      </w:r>
      <w:r w:rsidR="00190D35">
        <w:t>that details organizational structure</w:t>
      </w:r>
      <w:ins w:id="268" w:author="Doug Bell" w:date="2026-05-13T16:28:00Z" w16du:dateUtc="2026-05-13T20:28:00Z">
        <w:r w:rsidR="00A5490C">
          <w:t>,</w:t>
        </w:r>
      </w:ins>
      <w:r w:rsidR="00190D35">
        <w:t xml:space="preserve"> </w:t>
      </w:r>
      <w:del w:id="269" w:author="Doug Bell" w:date="2026-05-13T16:28:00Z" w16du:dateUtc="2026-05-13T20:28:00Z">
        <w:r w:rsidR="00190D35" w:rsidDel="00A5490C">
          <w:delText>and</w:delText>
        </w:r>
      </w:del>
      <w:r w:rsidR="00190D35">
        <w:t xml:space="preserve"> roles </w:t>
      </w:r>
      <w:r w:rsidR="00D760C2">
        <w:t>across agencies</w:t>
      </w:r>
      <w:ins w:id="270" w:author="Doug Bell" w:date="2026-05-13T16:28:00Z" w16du:dateUtc="2026-05-13T20:28:00Z">
        <w:r w:rsidR="00A5490C">
          <w:t xml:space="preserve"> and operations during a lapse in appropriations</w:t>
        </w:r>
      </w:ins>
      <w:ins w:id="271" w:author="Doug Bell" w:date="2026-05-13T16:30:00Z" w16du:dateUtc="2026-05-13T20:30:00Z">
        <w:r w:rsidR="00562974">
          <w:t xml:space="preserve"> </w:t>
        </w:r>
      </w:ins>
      <w:del w:id="272" w:author="Doug Bell" w:date="2026-05-13T16:43:00Z" w16du:dateUtc="2026-05-13T20:43:00Z">
        <w:r w:rsidR="005650CA" w:rsidDel="00F9108C">
          <w:delText xml:space="preserve"> </w:delText>
        </w:r>
      </w:del>
      <w:r w:rsidR="005650CA">
        <w:t>will exist as supplemental material and will be made publicly accessible with the Governance and Management Framework</w:t>
      </w:r>
      <w:r w:rsidR="00D760C2">
        <w:t>.</w:t>
      </w:r>
    </w:p>
    <w:p w14:paraId="0BEFB3F9" w14:textId="6E9D7503" w:rsidR="2F819FED" w:rsidRDefault="2F819FED" w:rsidP="00DA4FAF">
      <w:pPr>
        <w:pStyle w:val="BodyText"/>
        <w:spacing w:beforeLines="60" w:before="144" w:afterLines="60" w:after="144" w:line="252" w:lineRule="auto"/>
        <w:ind w:left="1240" w:right="720"/>
      </w:pPr>
    </w:p>
    <w:p w14:paraId="1251CFF7" w14:textId="5745AA5B" w:rsidR="00367783" w:rsidRPr="009C1D01" w:rsidRDefault="009C1D01" w:rsidP="00DA4FAF">
      <w:pPr>
        <w:pStyle w:val="Heading2"/>
        <w:spacing w:before="60" w:after="60" w:line="252" w:lineRule="auto"/>
        <w:rPr>
          <w:u w:val="none"/>
        </w:rPr>
      </w:pPr>
      <w:bookmarkStart w:id="273" w:name="_Toc230009785"/>
      <w:r w:rsidRPr="009C1D01">
        <w:rPr>
          <w:u w:val="none"/>
        </w:rPr>
        <w:t xml:space="preserve">G. </w:t>
      </w:r>
      <w:r w:rsidRPr="009C1D01">
        <w:rPr>
          <w:u w:val="none"/>
        </w:rPr>
        <w:tab/>
      </w:r>
      <w:hyperlink r:id="rId23" w:history="1">
        <w:r w:rsidR="00036D4F" w:rsidRPr="009C1D01">
          <w:rPr>
            <w:rStyle w:val="Hyperlink"/>
            <w:color w:val="auto"/>
            <w:u w:val="none"/>
          </w:rPr>
          <w:t>CHESAPEAKE BAY PROGRAM SUPPORT</w:t>
        </w:r>
        <w:bookmarkEnd w:id="273"/>
      </w:hyperlink>
    </w:p>
    <w:p w14:paraId="55F8258F" w14:textId="33290C8A" w:rsidR="00E32B4C" w:rsidRPr="00DA4FAF" w:rsidDel="00856102" w:rsidRDefault="00DA4FAF" w:rsidP="00DA4FAF">
      <w:pPr>
        <w:pStyle w:val="Heading3"/>
        <w:spacing w:before="60" w:after="60" w:line="252" w:lineRule="auto"/>
        <w:ind w:left="1440"/>
        <w:rPr>
          <w:del w:id="274" w:author="Doug Bell" w:date="2026-05-18T13:49:00Z" w16du:dateUtc="2026-05-18T17:49:00Z"/>
          <w:b w:val="0"/>
          <w:bCs w:val="0"/>
        </w:rPr>
      </w:pPr>
      <w:del w:id="275" w:author="Doug Bell" w:date="2026-05-18T13:49:00Z" w16du:dateUtc="2026-05-18T17:49:00Z">
        <w:r w:rsidRPr="00DA4FAF" w:rsidDel="00856102">
          <w:rPr>
            <w:b w:val="0"/>
            <w:bCs w:val="0"/>
          </w:rPr>
          <w:delText xml:space="preserve">1. </w:delText>
        </w:r>
        <w:r w:rsidRPr="00DA4FAF" w:rsidDel="00856102">
          <w:rPr>
            <w:b w:val="0"/>
            <w:bCs w:val="0"/>
          </w:rPr>
          <w:tab/>
        </w:r>
        <w:commentRangeStart w:id="276"/>
        <w:r w:rsidR="008F0DAB" w:rsidRPr="00DA4FAF" w:rsidDel="00856102">
          <w:delText xml:space="preserve">General </w:delText>
        </w:r>
        <w:r w:rsidR="00E32B4C" w:rsidRPr="00DA4FAF" w:rsidDel="00856102">
          <w:delText>Program Support and Coordination</w:delText>
        </w:r>
        <w:r w:rsidDel="00856102">
          <w:delText>:</w:delText>
        </w:r>
        <w:commentRangeEnd w:id="276"/>
        <w:r w:rsidRPr="00DA4FAF" w:rsidDel="00856102">
          <w:rPr>
            <w:rStyle w:val="CommentReference"/>
            <w:b w:val="0"/>
            <w:bCs w:val="0"/>
            <w:sz w:val="22"/>
            <w:szCs w:val="22"/>
          </w:rPr>
          <w:commentReference w:id="276"/>
        </w:r>
      </w:del>
    </w:p>
    <w:p w14:paraId="7648E5D2" w14:textId="7453EA90" w:rsidR="00383192" w:rsidRDefault="00E32B4C" w:rsidP="00856102">
      <w:pPr>
        <w:pStyle w:val="BodyText"/>
        <w:spacing w:beforeLines="60" w:before="144" w:afterLines="60" w:after="144" w:line="252" w:lineRule="auto"/>
        <w:ind w:left="1080" w:right="720"/>
      </w:pPr>
      <w:r w:rsidRPr="00E32B4C">
        <w:t xml:space="preserve">Section 117 of the Clean Water Act (33 U.S. Code § 1267(b)(2)(A)), </w:t>
      </w:r>
      <w:r w:rsidR="00670FD8">
        <w:t>authorizes the</w:t>
      </w:r>
      <w:r w:rsidR="00670FD8" w:rsidRPr="00E32B4C">
        <w:t xml:space="preserve"> </w:t>
      </w:r>
      <w:r w:rsidRPr="00E32B4C">
        <w:t xml:space="preserve">Administrator of the EPA to maintain </w:t>
      </w:r>
      <w:r w:rsidR="00185973">
        <w:t>the</w:t>
      </w:r>
      <w:r w:rsidRPr="00E32B4C">
        <w:t xml:space="preserve"> C</w:t>
      </w:r>
      <w:r>
        <w:t xml:space="preserve">BPO </w:t>
      </w:r>
      <w:r w:rsidRPr="00E32B4C">
        <w:t xml:space="preserve">to provide support to the </w:t>
      </w:r>
      <w:r>
        <w:t>EC</w:t>
      </w:r>
      <w:r w:rsidRPr="00E32B4C">
        <w:t xml:space="preserve">. </w:t>
      </w:r>
      <w:r w:rsidR="00670FD8">
        <w:t>The office, located in Annapolis, Maryland, is part of EPA’s Region 3, serving the mid-Atlantic states. As described in the C</w:t>
      </w:r>
      <w:r w:rsidR="00A83F7E">
        <w:t xml:space="preserve">lean </w:t>
      </w:r>
      <w:r w:rsidR="00670FD8">
        <w:t>W</w:t>
      </w:r>
      <w:r w:rsidR="00A83F7E">
        <w:t xml:space="preserve">ater </w:t>
      </w:r>
      <w:r w:rsidR="00670FD8">
        <w:t>A</w:t>
      </w:r>
      <w:r w:rsidR="00A83F7E">
        <w:t>ct</w:t>
      </w:r>
      <w:r w:rsidR="00670FD8">
        <w:t>, the CBPO provide</w:t>
      </w:r>
      <w:r w:rsidR="0038129E">
        <w:t>s</w:t>
      </w:r>
      <w:r w:rsidR="00670FD8">
        <w:t xml:space="preserve"> support, which </w:t>
      </w:r>
      <w:r w:rsidRPr="00E32B4C">
        <w:t xml:space="preserve">includes implementing and coordinating science, research, modeling, </w:t>
      </w:r>
      <w:r w:rsidR="00670FD8">
        <w:t xml:space="preserve">and </w:t>
      </w:r>
      <w:r>
        <w:t>information technology</w:t>
      </w:r>
      <w:r w:rsidR="00670FD8">
        <w:t>;</w:t>
      </w:r>
      <w:r>
        <w:t xml:space="preserve"> </w:t>
      </w:r>
      <w:r w:rsidRPr="00E32B4C">
        <w:t>making information available pertaining to the environmental quality and living resources</w:t>
      </w:r>
      <w:r w:rsidR="00670FD8">
        <w:t xml:space="preserve"> of the Bay;</w:t>
      </w:r>
      <w:r w:rsidRPr="00E32B4C">
        <w:t xml:space="preserve"> </w:t>
      </w:r>
      <w:r w:rsidR="00670FD8">
        <w:t xml:space="preserve">assisting the </w:t>
      </w:r>
      <w:r w:rsidR="002E3AE6">
        <w:t>s</w:t>
      </w:r>
      <w:r w:rsidR="00670FD8">
        <w:t xml:space="preserve">ignatories in carrying out their responsibilities to meet the objectives of </w:t>
      </w:r>
      <w:r w:rsidR="00670FD8" w:rsidRPr="007517A3">
        <w:rPr>
          <w:i/>
          <w:iCs/>
        </w:rPr>
        <w:t>the Agreement</w:t>
      </w:r>
      <w:r w:rsidR="00670FD8">
        <w:t xml:space="preserve">; </w:t>
      </w:r>
      <w:r w:rsidRPr="00E32B4C">
        <w:t>coordinating with Federal, State, and local authorities to develop strategies to improve the water quality and living resources</w:t>
      </w:r>
      <w:r w:rsidR="00670FD8">
        <w:t xml:space="preserve"> of the Chesapeake Bay ecosystem</w:t>
      </w:r>
      <w:r w:rsidRPr="00E32B4C">
        <w:t>, and implementing outreach programs to foster stewardship of the resources of the Chesapeake Bay</w:t>
      </w:r>
      <w:r>
        <w:t xml:space="preserve">. </w:t>
      </w:r>
    </w:p>
    <w:p w14:paraId="50620F12" w14:textId="77777777" w:rsidR="00E57696" w:rsidRDefault="4C881071" w:rsidP="00856102">
      <w:pPr>
        <w:pStyle w:val="BodyText"/>
        <w:spacing w:beforeLines="60" w:before="144" w:afterLines="60" w:after="144" w:line="252" w:lineRule="auto"/>
        <w:ind w:left="1080" w:right="720"/>
      </w:pPr>
      <w:r>
        <w:t xml:space="preserve">EPA works </w:t>
      </w:r>
      <w:r w:rsidR="008B7459">
        <w:t xml:space="preserve">in collaboration </w:t>
      </w:r>
      <w:r>
        <w:t xml:space="preserve">with </w:t>
      </w:r>
      <w:r w:rsidR="76DC79DD">
        <w:t xml:space="preserve">a wide range of </w:t>
      </w:r>
      <w:r w:rsidR="002E3AE6">
        <w:t xml:space="preserve">partners: including </w:t>
      </w:r>
      <w:r w:rsidR="76DC79DD">
        <w:t xml:space="preserve">federal and state agencies, non-profit organizations and academic institutions </w:t>
      </w:r>
      <w:r>
        <w:t xml:space="preserve">to provide the staffing, resources, and expertise necessary to fulfill the coordination and implementation responsibilities of the CBPO. </w:t>
      </w:r>
      <w:r w:rsidR="76DC79DD">
        <w:t>As a result, s</w:t>
      </w:r>
      <w:r>
        <w:t xml:space="preserve">taff under the umbrella of CBPO </w:t>
      </w:r>
      <w:r w:rsidR="1BFC6BC3">
        <w:t>m</w:t>
      </w:r>
      <w:r w:rsidR="2F653FBB">
        <w:t>ay be</w:t>
      </w:r>
      <w:r>
        <w:t xml:space="preserve"> EPA employees, federal partners, or colleagues that are supported through cooperative agreements, contracts, and interagency agreements administered by EPA. Together, they provide holistic support for all formal groups within the CBP organizational structure, including the EC, PSC, </w:t>
      </w:r>
      <w:r>
        <w:lastRenderedPageBreak/>
        <w:t xml:space="preserve">GTs, Workgroups, and Advisory Committees. </w:t>
      </w:r>
    </w:p>
    <w:p w14:paraId="3F71056C" w14:textId="1B20B23A" w:rsidR="00EA6809" w:rsidRDefault="2F653FBB" w:rsidP="00856102">
      <w:pPr>
        <w:pStyle w:val="BodyText"/>
        <w:spacing w:beforeLines="60" w:before="144" w:afterLines="60" w:after="144" w:line="252" w:lineRule="auto"/>
        <w:ind w:left="1080" w:right="720"/>
      </w:pPr>
      <w:r>
        <w:t>A</w:t>
      </w:r>
      <w:r w:rsidR="4C881071">
        <w:t xml:space="preserve">dditional support functions that the </w:t>
      </w:r>
      <w:r w:rsidR="002E3AE6">
        <w:t>p</w:t>
      </w:r>
      <w:r w:rsidR="4C881071">
        <w:t>artnership wishes to maintain</w:t>
      </w:r>
      <w:r>
        <w:t xml:space="preserve"> are detailed below. </w:t>
      </w:r>
    </w:p>
    <w:p w14:paraId="249F315B" w14:textId="5632E4ED" w:rsidR="00592251" w:rsidRPr="008F31F1" w:rsidRDefault="006043C2" w:rsidP="00AA1CD7">
      <w:pPr>
        <w:pStyle w:val="Heading3"/>
        <w:numPr>
          <w:ilvl w:val="0"/>
          <w:numId w:val="37"/>
        </w:numPr>
        <w:ind w:left="1440"/>
      </w:pPr>
      <w:r w:rsidRPr="00EA6809">
        <w:t xml:space="preserve">Leadership Support </w:t>
      </w:r>
      <w:r w:rsidR="00592251" w:rsidRPr="00EA6809">
        <w:t xml:space="preserve">for </w:t>
      </w:r>
      <w:r w:rsidR="00F1185E" w:rsidRPr="00EA6809">
        <w:t xml:space="preserve">the </w:t>
      </w:r>
      <w:r w:rsidRPr="00EA6809">
        <w:t>E</w:t>
      </w:r>
      <w:r w:rsidR="00F1185E" w:rsidRPr="00EA6809">
        <w:t xml:space="preserve">xecutive </w:t>
      </w:r>
      <w:r w:rsidRPr="00EA6809">
        <w:t>C</w:t>
      </w:r>
      <w:r w:rsidR="00F1185E" w:rsidRPr="00EA6809">
        <w:t>ouncil</w:t>
      </w:r>
      <w:r w:rsidRPr="00EA6809">
        <w:t xml:space="preserve"> and P</w:t>
      </w:r>
      <w:r w:rsidR="00F1185E" w:rsidRPr="00EA6809">
        <w:t xml:space="preserve">olicy </w:t>
      </w:r>
      <w:r w:rsidRPr="00EA6809">
        <w:t>S</w:t>
      </w:r>
      <w:r w:rsidR="00F1185E" w:rsidRPr="00EA6809">
        <w:t xml:space="preserve">teering </w:t>
      </w:r>
      <w:r w:rsidRPr="00EA6809">
        <w:t>C</w:t>
      </w:r>
      <w:r w:rsidR="00F1185E" w:rsidRPr="00EA6809">
        <w:t>ommittee</w:t>
      </w:r>
      <w:r w:rsidR="00856102">
        <w:t>:</w:t>
      </w:r>
    </w:p>
    <w:p w14:paraId="2E3450B8" w14:textId="7EBFF99D" w:rsidR="00592251" w:rsidRDefault="00592251" w:rsidP="004155E9">
      <w:pPr>
        <w:pStyle w:val="ListParagraph"/>
        <w:spacing w:beforeLines="60" w:before="144" w:afterLines="60" w:after="144" w:line="252" w:lineRule="auto"/>
        <w:ind w:left="1440" w:right="720" w:firstLine="0"/>
      </w:pPr>
      <w:r w:rsidRPr="008F31F1">
        <w:t xml:space="preserve">To aid the EC and PSC in the long-term planning and operational effectiveness of the CBP, </w:t>
      </w:r>
      <w:r w:rsidR="002E3AE6">
        <w:t>a governance and operations</w:t>
      </w:r>
      <w:r w:rsidR="00166BA7">
        <w:t xml:space="preserve"> </w:t>
      </w:r>
      <w:r w:rsidR="002E3AE6">
        <w:t xml:space="preserve">workgroup </w:t>
      </w:r>
      <w:r w:rsidR="006043C2">
        <w:t>will be maintained</w:t>
      </w:r>
      <w:r w:rsidR="00166BA7">
        <w:t>.</w:t>
      </w:r>
    </w:p>
    <w:p w14:paraId="70E0967F" w14:textId="1D2B6A88" w:rsidR="00D460A6" w:rsidRPr="00166BA7" w:rsidRDefault="00166BA7" w:rsidP="00AA1CD7">
      <w:pPr>
        <w:pStyle w:val="ListParagraph"/>
        <w:numPr>
          <w:ilvl w:val="2"/>
          <w:numId w:val="12"/>
        </w:numPr>
        <w:spacing w:beforeLines="60" w:before="144" w:afterLines="60" w:after="144" w:line="252" w:lineRule="auto"/>
        <w:ind w:left="1980" w:right="720"/>
      </w:pPr>
      <w:r w:rsidRPr="00856102">
        <w:rPr>
          <w:i/>
          <w:iCs/>
        </w:rPr>
        <w:t>Roles and Responsibilities</w:t>
      </w:r>
      <w:r w:rsidRPr="00E57696">
        <w:rPr>
          <w:b/>
          <w:bCs/>
        </w:rPr>
        <w:t xml:space="preserve">: </w:t>
      </w:r>
    </w:p>
    <w:p w14:paraId="79278C62" w14:textId="3A12D691" w:rsidR="0099455E" w:rsidRDefault="3BCDF6E8" w:rsidP="00AA1CD7">
      <w:pPr>
        <w:pStyle w:val="ListParagraph"/>
        <w:numPr>
          <w:ilvl w:val="0"/>
          <w:numId w:val="13"/>
        </w:numPr>
        <w:spacing w:beforeLines="60" w:before="144" w:afterLines="60" w:after="144" w:line="252" w:lineRule="auto"/>
        <w:ind w:left="2520" w:right="720"/>
      </w:pPr>
      <w:r>
        <w:t>Provide</w:t>
      </w:r>
      <w:r w:rsidR="50B15696">
        <w:t xml:space="preserve"> </w:t>
      </w:r>
      <w:r w:rsidR="0053549B">
        <w:t xml:space="preserve">and maintain </w:t>
      </w:r>
      <w:r w:rsidR="50B15696">
        <w:t xml:space="preserve">guidance </w:t>
      </w:r>
      <w:r w:rsidR="10EB33A9">
        <w:t>for</w:t>
      </w:r>
      <w:r w:rsidR="50B15696">
        <w:t xml:space="preserve"> </w:t>
      </w:r>
      <w:r w:rsidR="64DAFCBC">
        <w:t xml:space="preserve">the </w:t>
      </w:r>
      <w:r w:rsidR="50B15696">
        <w:t xml:space="preserve">CBP’s Governance and Management Framework and develop updates for PSC review and approval, as necessary. </w:t>
      </w:r>
    </w:p>
    <w:p w14:paraId="49F35C5E" w14:textId="7886DBB1" w:rsidR="00932D16" w:rsidRDefault="00932D16" w:rsidP="00932D16">
      <w:pPr>
        <w:pStyle w:val="ListParagraph"/>
        <w:numPr>
          <w:ilvl w:val="0"/>
          <w:numId w:val="13"/>
        </w:numPr>
        <w:spacing w:beforeLines="60" w:before="144" w:afterLines="60" w:after="144" w:line="252" w:lineRule="auto"/>
        <w:ind w:left="2520" w:right="720"/>
        <w:rPr>
          <w:ins w:id="277" w:author="Doug Bell" w:date="2026-05-27T09:01:00Z" w16du:dateUtc="2026-05-27T13:01:00Z"/>
        </w:rPr>
      </w:pPr>
      <w:ins w:id="278" w:author="Doug Bell" w:date="2026-05-27T09:01:00Z" w16du:dateUtc="2026-05-27T13:01:00Z">
        <w:r>
          <w:t>Provide and maintain guidance for the CBP’s priority se</w:t>
        </w:r>
      </w:ins>
      <w:ins w:id="279" w:author="Doug Bell" w:date="2026-05-27T09:02:00Z" w16du:dateUtc="2026-05-27T13:02:00Z">
        <w:r>
          <w:t>tting framework</w:t>
        </w:r>
      </w:ins>
      <w:ins w:id="280" w:author="Doug Bell" w:date="2026-05-27T09:01:00Z" w16du:dateUtc="2026-05-27T13:01:00Z">
        <w:r>
          <w:t xml:space="preserve"> and develop updates for PSC review and approval, as necessary. </w:t>
        </w:r>
      </w:ins>
    </w:p>
    <w:p w14:paraId="3604CB41" w14:textId="5268BD3F" w:rsidR="007D4483" w:rsidRDefault="20BF1FAA" w:rsidP="00AA1CD7">
      <w:pPr>
        <w:pStyle w:val="ListParagraph"/>
        <w:numPr>
          <w:ilvl w:val="0"/>
          <w:numId w:val="13"/>
        </w:numPr>
        <w:spacing w:beforeLines="60" w:before="144" w:afterLines="60" w:after="144" w:line="252" w:lineRule="auto"/>
        <w:ind w:left="2520" w:right="720"/>
      </w:pPr>
      <w:r>
        <w:t xml:space="preserve">Make recommendations </w:t>
      </w:r>
      <w:r w:rsidR="0053549B">
        <w:t xml:space="preserve">and maintain guidance </w:t>
      </w:r>
      <w:r w:rsidR="50B15696">
        <w:t xml:space="preserve">on </w:t>
      </w:r>
      <w:r w:rsidR="64DAFCBC">
        <w:t xml:space="preserve">the </w:t>
      </w:r>
      <w:r w:rsidR="50B15696">
        <w:t>CBP’s accountability practices (see Section VI</w:t>
      </w:r>
      <w:r w:rsidR="6750B1B5">
        <w:t>I</w:t>
      </w:r>
      <w:r w:rsidR="00E57696">
        <w:t>(A)</w:t>
      </w:r>
      <w:r w:rsidR="50B15696">
        <w:t>) and develop updates for PSC review and approval, as necessary.</w:t>
      </w:r>
    </w:p>
    <w:p w14:paraId="0CB24DAA" w14:textId="4AC49A36" w:rsidR="003205AF" w:rsidRDefault="002422BA" w:rsidP="00AA1CD7">
      <w:pPr>
        <w:pStyle w:val="ListParagraph"/>
        <w:numPr>
          <w:ilvl w:val="0"/>
          <w:numId w:val="13"/>
        </w:numPr>
        <w:spacing w:beforeLines="60" w:before="144" w:afterLines="60" w:after="144" w:line="252" w:lineRule="auto"/>
        <w:ind w:left="2520" w:right="720"/>
      </w:pPr>
      <w:r>
        <w:t xml:space="preserve">Assist in the implementation </w:t>
      </w:r>
      <w:r w:rsidR="00383192">
        <w:t xml:space="preserve">and execution </w:t>
      </w:r>
      <w:r>
        <w:t xml:space="preserve">of CBP’s </w:t>
      </w:r>
      <w:r w:rsidR="00383192">
        <w:t>adaptive management</w:t>
      </w:r>
      <w:r>
        <w:t xml:space="preserve"> practices (see Section VII</w:t>
      </w:r>
      <w:r w:rsidR="00E57696">
        <w:t>(B)</w:t>
      </w:r>
      <w:r>
        <w:t xml:space="preserve">), </w:t>
      </w:r>
      <w:r w:rsidR="00383192">
        <w:t>including</w:t>
      </w:r>
      <w:r w:rsidR="00F60BA8">
        <w:t xml:space="preserve"> program-wide reviews</w:t>
      </w:r>
      <w:r w:rsidR="00383192">
        <w:t xml:space="preserve"> and</w:t>
      </w:r>
      <w:r w:rsidR="00F60BA8">
        <w:t xml:space="preserve"> evaluations,</w:t>
      </w:r>
      <w:r w:rsidR="00327816">
        <w:t xml:space="preserve"> at the direction of the PSC, and in consultation with GTs and Workgroups. </w:t>
      </w:r>
      <w:r w:rsidR="00F60BA8">
        <w:t xml:space="preserve"> </w:t>
      </w:r>
    </w:p>
    <w:p w14:paraId="20E35479" w14:textId="4AC0ECAC" w:rsidR="00D15505" w:rsidRDefault="00D15505" w:rsidP="00AA1CD7">
      <w:pPr>
        <w:pStyle w:val="ListParagraph"/>
        <w:numPr>
          <w:ilvl w:val="0"/>
          <w:numId w:val="13"/>
        </w:numPr>
        <w:spacing w:beforeLines="60" w:before="144" w:afterLines="60" w:after="144" w:line="252" w:lineRule="auto"/>
        <w:ind w:left="2520" w:right="720"/>
      </w:pPr>
      <w:r>
        <w:t>Develop</w:t>
      </w:r>
      <w:r w:rsidR="002F582C">
        <w:t xml:space="preserve">, </w:t>
      </w:r>
      <w:r>
        <w:t>revise,</w:t>
      </w:r>
      <w:r w:rsidR="002F582C">
        <w:t xml:space="preserve"> and/or maintain</w:t>
      </w:r>
      <w:r>
        <w:t xml:space="preserve"> other program-wide policies, guidance, and/or best practices</w:t>
      </w:r>
      <w:r w:rsidR="009D691A">
        <w:t>, at the</w:t>
      </w:r>
      <w:r>
        <w:t xml:space="preserve"> </w:t>
      </w:r>
      <w:r w:rsidR="00383192">
        <w:t>direct</w:t>
      </w:r>
      <w:r w:rsidR="009D691A">
        <w:t>ion of</w:t>
      </w:r>
      <w:r>
        <w:t xml:space="preserve"> the PSC</w:t>
      </w:r>
      <w:r w:rsidR="004F2CC6">
        <w:t>, and in consultation with GTs and Workgroups</w:t>
      </w:r>
      <w:r w:rsidR="00856102">
        <w:t>.</w:t>
      </w:r>
    </w:p>
    <w:p w14:paraId="22A03BEA" w14:textId="77777777" w:rsidR="00856102" w:rsidRDefault="007D4483" w:rsidP="00AA1CD7">
      <w:pPr>
        <w:pStyle w:val="ListParagraph"/>
        <w:numPr>
          <w:ilvl w:val="2"/>
          <w:numId w:val="12"/>
        </w:numPr>
        <w:spacing w:beforeLines="60" w:before="144" w:afterLines="60" w:after="144" w:line="252" w:lineRule="auto"/>
        <w:ind w:right="720"/>
      </w:pPr>
      <w:r w:rsidRPr="00856102">
        <w:rPr>
          <w:i/>
          <w:iCs/>
        </w:rPr>
        <w:t xml:space="preserve">Leadership </w:t>
      </w:r>
      <w:r w:rsidR="00166BA7" w:rsidRPr="00856102">
        <w:rPr>
          <w:i/>
          <w:iCs/>
        </w:rPr>
        <w:t>and</w:t>
      </w:r>
      <w:r w:rsidRPr="00856102">
        <w:rPr>
          <w:i/>
          <w:iCs/>
        </w:rPr>
        <w:t xml:space="preserve"> </w:t>
      </w:r>
      <w:r w:rsidR="0099455E" w:rsidRPr="00856102">
        <w:rPr>
          <w:i/>
          <w:iCs/>
        </w:rPr>
        <w:t>Membership</w:t>
      </w:r>
      <w:r w:rsidR="00166BA7">
        <w:t xml:space="preserve">: </w:t>
      </w:r>
    </w:p>
    <w:p w14:paraId="325B8C1A" w14:textId="01FEAF85" w:rsidR="007D4483" w:rsidRDefault="00754F21" w:rsidP="00856102">
      <w:pPr>
        <w:pStyle w:val="ListParagraph"/>
        <w:spacing w:beforeLines="60" w:before="144" w:afterLines="60" w:after="144" w:line="252" w:lineRule="auto"/>
        <w:ind w:left="1819" w:right="720" w:firstLine="0"/>
      </w:pPr>
      <w:r>
        <w:t xml:space="preserve">The </w:t>
      </w:r>
      <w:r w:rsidR="002E3AE6">
        <w:t>governance and operations w</w:t>
      </w:r>
      <w:r>
        <w:t xml:space="preserve">orkgroup will be led by two </w:t>
      </w:r>
      <w:r w:rsidR="00726288">
        <w:t>c</w:t>
      </w:r>
      <w:r>
        <w:t>o-</w:t>
      </w:r>
      <w:r w:rsidR="00726288">
        <w:t>c</w:t>
      </w:r>
      <w:r>
        <w:t>hairs</w:t>
      </w:r>
      <w:r w:rsidR="00726288">
        <w:t xml:space="preserve">. One co-chair position will be held by CBPO’s Deputy Director. The other co-chair will be </w:t>
      </w:r>
      <w:r w:rsidR="00435D44">
        <w:t xml:space="preserve">a signatory representative </w:t>
      </w:r>
      <w:r>
        <w:t>selected by the PSC</w:t>
      </w:r>
      <w:r w:rsidR="009D71EF">
        <w:t xml:space="preserve"> </w:t>
      </w:r>
      <w:r w:rsidR="00726288">
        <w:t>and may serve renewable two-year terms.</w:t>
      </w:r>
      <w:r w:rsidR="00FF1A01">
        <w:t xml:space="preserve"> </w:t>
      </w:r>
      <w:r w:rsidR="009D71EF" w:rsidRPr="009D71EF">
        <w:t xml:space="preserve">Each signatory member of the PSC may appoint a representative to serve as a voting member of the </w:t>
      </w:r>
      <w:r w:rsidR="002E3AE6">
        <w:t>governance and operations w</w:t>
      </w:r>
      <w:r w:rsidR="002E3AE6" w:rsidRPr="009D71EF">
        <w:t>orkgroup</w:t>
      </w:r>
      <w:r w:rsidR="007D4483" w:rsidRPr="007D4483">
        <w:t>.</w:t>
      </w:r>
      <w:r w:rsidR="00FF1A01">
        <w:t xml:space="preserve"> Up to six a</w:t>
      </w:r>
      <w:r w:rsidR="007D4483" w:rsidRPr="007D4483">
        <w:t>t-large</w:t>
      </w:r>
      <w:r w:rsidR="009D71EF">
        <w:t xml:space="preserve"> </w:t>
      </w:r>
      <w:r w:rsidR="00435D44">
        <w:t xml:space="preserve">voting </w:t>
      </w:r>
      <w:r w:rsidR="009D71EF">
        <w:t>members</w:t>
      </w:r>
      <w:r w:rsidR="00FF1A01">
        <w:t xml:space="preserve"> may also be nominated by the </w:t>
      </w:r>
      <w:r w:rsidR="002E3AE6">
        <w:t>governance and operations w</w:t>
      </w:r>
      <w:r w:rsidR="00FF1A01">
        <w:t>orkgroup and approved by the PSC</w:t>
      </w:r>
      <w:r w:rsidR="009D71EF">
        <w:t xml:space="preserve"> to serve two-year terms</w:t>
      </w:r>
      <w:r w:rsidR="00FF1A01">
        <w:t>.</w:t>
      </w:r>
      <w:r w:rsidR="002F582C">
        <w:t xml:space="preserve"> </w:t>
      </w:r>
      <w:r w:rsidR="0039708D">
        <w:t xml:space="preserve">At-large </w:t>
      </w:r>
      <w:r w:rsidR="009D71EF" w:rsidRPr="6FF34CB3">
        <w:t xml:space="preserve">members may be renominated at the conclusion of their terms. </w:t>
      </w:r>
      <w:r w:rsidR="009D71EF" w:rsidRPr="009D71EF">
        <w:t>Additionally, each Advisory Committees may appoint a representative to serve as a non-voting member.</w:t>
      </w:r>
      <w:r w:rsidR="0039708D">
        <w:t xml:space="preserve"> </w:t>
      </w:r>
    </w:p>
    <w:p w14:paraId="254DD449" w14:textId="7659FF16" w:rsidR="0099455E" w:rsidRDefault="0099455E" w:rsidP="00AA1CD7">
      <w:pPr>
        <w:pStyle w:val="ListParagraph"/>
        <w:numPr>
          <w:ilvl w:val="2"/>
          <w:numId w:val="12"/>
        </w:numPr>
        <w:spacing w:beforeLines="60" w:before="144" w:afterLines="60" w:after="144" w:line="252" w:lineRule="auto"/>
        <w:ind w:right="720"/>
      </w:pPr>
      <w:r w:rsidRPr="00856102">
        <w:rPr>
          <w:i/>
          <w:iCs/>
        </w:rPr>
        <w:t>Operations</w:t>
      </w:r>
      <w:r w:rsidR="00166BA7">
        <w:t>:</w:t>
      </w:r>
    </w:p>
    <w:p w14:paraId="38FB4B59" w14:textId="23044D4B" w:rsidR="00F60BA8" w:rsidRDefault="007D4483" w:rsidP="00AA1CD7">
      <w:pPr>
        <w:pStyle w:val="ListParagraph"/>
        <w:numPr>
          <w:ilvl w:val="0"/>
          <w:numId w:val="14"/>
        </w:numPr>
        <w:spacing w:beforeLines="60" w:before="144" w:afterLines="60" w:after="144" w:line="252" w:lineRule="auto"/>
        <w:ind w:left="2340" w:right="720"/>
      </w:pPr>
      <w:r>
        <w:t xml:space="preserve">The </w:t>
      </w:r>
      <w:r w:rsidR="002E3AE6" w:rsidRPr="002E3AE6">
        <w:t xml:space="preserve">governance and operations </w:t>
      </w:r>
      <w:r w:rsidR="00A83F7E">
        <w:t>w</w:t>
      </w:r>
      <w:r>
        <w:t xml:space="preserve">orkgroup will </w:t>
      </w:r>
      <w:r w:rsidR="009D71EF">
        <w:t>hold</w:t>
      </w:r>
      <w:r>
        <w:t xml:space="preserve"> at least </w:t>
      </w:r>
      <w:r w:rsidR="009D71EF">
        <w:t>two public meetings per</w:t>
      </w:r>
      <w:r>
        <w:t xml:space="preserve"> year</w:t>
      </w:r>
      <w:r w:rsidR="005E67EE">
        <w:t xml:space="preserve"> to </w:t>
      </w:r>
      <w:r w:rsidR="009D71EF">
        <w:t>fulfil its responsibilities</w:t>
      </w:r>
      <w:r w:rsidR="005E67EE">
        <w:t>.</w:t>
      </w:r>
      <w:r>
        <w:t xml:space="preserve"> </w:t>
      </w:r>
    </w:p>
    <w:p w14:paraId="36D117C7" w14:textId="2C74DC16" w:rsidR="00D460A6" w:rsidRDefault="0099455E" w:rsidP="00AA1CD7">
      <w:pPr>
        <w:pStyle w:val="ListParagraph"/>
        <w:numPr>
          <w:ilvl w:val="0"/>
          <w:numId w:val="14"/>
        </w:numPr>
        <w:spacing w:beforeLines="60" w:before="144" w:afterLines="60" w:after="144" w:line="252" w:lineRule="auto"/>
        <w:ind w:left="2340" w:right="720"/>
      </w:pPr>
      <w:r>
        <w:t>The</w:t>
      </w:r>
      <w:r w:rsidRPr="0099455E">
        <w:t xml:space="preserve"> </w:t>
      </w:r>
      <w:r w:rsidR="002E3AE6">
        <w:t xml:space="preserve">governance and operations </w:t>
      </w:r>
      <w:r w:rsidR="00E57696">
        <w:t>W</w:t>
      </w:r>
      <w:r w:rsidR="002E3AE6" w:rsidRPr="0099455E">
        <w:t>orkgroup</w:t>
      </w:r>
      <w:r w:rsidR="00435D44">
        <w:t xml:space="preserve"> will convene with</w:t>
      </w:r>
      <w:r w:rsidR="00166BA7">
        <w:t xml:space="preserve"> G</w:t>
      </w:r>
      <w:r w:rsidRPr="0099455E">
        <w:t xml:space="preserve">T </w:t>
      </w:r>
      <w:r w:rsidR="00166BA7">
        <w:t>c</w:t>
      </w:r>
      <w:r w:rsidRPr="0099455E">
        <w:t>o-</w:t>
      </w:r>
      <w:r w:rsidR="00166BA7">
        <w:t>c</w:t>
      </w:r>
      <w:r w:rsidRPr="0099455E">
        <w:t xml:space="preserve">hairs and </w:t>
      </w:r>
      <w:r w:rsidR="00166BA7">
        <w:t>c</w:t>
      </w:r>
      <w:r w:rsidRPr="0099455E">
        <w:t>oordinators annually to address any standing issues related to governance</w:t>
      </w:r>
      <w:r w:rsidR="007D4483">
        <w:t xml:space="preserve"> and accountability, and advance </w:t>
      </w:r>
      <w:r w:rsidR="00F60BA8">
        <w:t>new considerations related to policies</w:t>
      </w:r>
      <w:r w:rsidR="00166BA7">
        <w:t xml:space="preserve"> </w:t>
      </w:r>
      <w:r w:rsidR="00435D44">
        <w:t xml:space="preserve">and </w:t>
      </w:r>
      <w:r w:rsidR="00F60BA8">
        <w:t>guidance</w:t>
      </w:r>
      <w:r w:rsidR="00166BA7">
        <w:t xml:space="preserve"> </w:t>
      </w:r>
      <w:r w:rsidR="00F60BA8">
        <w:t>to the PSC.</w:t>
      </w:r>
    </w:p>
    <w:p w14:paraId="24D09ECA" w14:textId="46F3C52F" w:rsidR="00FF1A01" w:rsidRDefault="00A93F56" w:rsidP="00AA1CD7">
      <w:pPr>
        <w:pStyle w:val="ListParagraph"/>
        <w:numPr>
          <w:ilvl w:val="0"/>
          <w:numId w:val="14"/>
        </w:numPr>
        <w:spacing w:beforeLines="60" w:before="144" w:afterLines="60" w:after="144" w:line="252" w:lineRule="auto"/>
        <w:ind w:left="2340" w:right="720"/>
      </w:pPr>
      <w:r>
        <w:t xml:space="preserve">When necessary to fulfil the </w:t>
      </w:r>
      <w:r w:rsidR="002E3AE6">
        <w:t xml:space="preserve">governance and operations workgroup’s </w:t>
      </w:r>
      <w:r>
        <w:t xml:space="preserve">responsibilities outlined above, </w:t>
      </w:r>
      <w:r w:rsidR="00FF1A01">
        <w:t xml:space="preserve">decision-making </w:t>
      </w:r>
      <w:r>
        <w:t xml:space="preserve">will be conducted under the rules for the workgroups </w:t>
      </w:r>
      <w:r w:rsidR="00FF1A01">
        <w:t>identified in Section VI</w:t>
      </w:r>
      <w:r>
        <w:t xml:space="preserve"> and will be subject to review and approval by the PSC</w:t>
      </w:r>
      <w:r w:rsidR="00435D44">
        <w:t xml:space="preserve"> as necessary</w:t>
      </w:r>
      <w:r w:rsidR="00856102">
        <w:t>.</w:t>
      </w:r>
      <w:r w:rsidR="00166BA7">
        <w:t xml:space="preserve"> </w:t>
      </w:r>
    </w:p>
    <w:p w14:paraId="1BD455F5" w14:textId="68DAE548" w:rsidR="00A93F56" w:rsidRDefault="00E07557" w:rsidP="00AA1CD7">
      <w:pPr>
        <w:pStyle w:val="ListParagraph"/>
        <w:numPr>
          <w:ilvl w:val="0"/>
          <w:numId w:val="14"/>
        </w:numPr>
        <w:spacing w:beforeLines="60" w:before="144" w:afterLines="60" w:after="144" w:line="252" w:lineRule="auto"/>
        <w:ind w:left="2340" w:right="720"/>
      </w:pPr>
      <w:r>
        <w:lastRenderedPageBreak/>
        <w:t>CBPO</w:t>
      </w:r>
      <w:r w:rsidR="00A93F56">
        <w:t xml:space="preserve"> will provide resources to support coordination activities.</w:t>
      </w:r>
    </w:p>
    <w:p w14:paraId="06283E49" w14:textId="136EDD0A" w:rsidR="00F1185E" w:rsidRPr="00856102" w:rsidRDefault="007D4483" w:rsidP="00AA1CD7">
      <w:pPr>
        <w:pStyle w:val="Heading3"/>
        <w:numPr>
          <w:ilvl w:val="0"/>
          <w:numId w:val="37"/>
        </w:numPr>
        <w:ind w:left="1440"/>
        <w:rPr>
          <w:b w:val="0"/>
          <w:bCs w:val="0"/>
        </w:rPr>
      </w:pPr>
      <w:r w:rsidRPr="00856102">
        <w:t xml:space="preserve">Implementation Support </w:t>
      </w:r>
      <w:r w:rsidR="00F1185E" w:rsidRPr="00856102">
        <w:t xml:space="preserve">for </w:t>
      </w:r>
      <w:r w:rsidR="00166BA7" w:rsidRPr="00856102">
        <w:t>G</w:t>
      </w:r>
      <w:r w:rsidR="00F1185E" w:rsidRPr="00856102">
        <w:t xml:space="preserve">oal </w:t>
      </w:r>
      <w:r w:rsidR="00166BA7" w:rsidRPr="00856102">
        <w:t>T</w:t>
      </w:r>
      <w:r w:rsidR="00F1185E" w:rsidRPr="00856102">
        <w:t>eams</w:t>
      </w:r>
      <w:r w:rsidR="00166BA7" w:rsidRPr="00856102">
        <w:t xml:space="preserve"> and Workgroups</w:t>
      </w:r>
      <w:r w:rsidR="00166BA7" w:rsidRPr="00856102">
        <w:rPr>
          <w:b w:val="0"/>
          <w:bCs w:val="0"/>
        </w:rPr>
        <w:t xml:space="preserve">: </w:t>
      </w:r>
    </w:p>
    <w:p w14:paraId="227CBD76" w14:textId="4E288254" w:rsidR="007D4483" w:rsidRDefault="00435D44" w:rsidP="004155E9">
      <w:pPr>
        <w:pStyle w:val="ListParagraph"/>
        <w:spacing w:beforeLines="60" w:before="144" w:afterLines="60" w:after="144" w:line="252" w:lineRule="auto"/>
        <w:ind w:left="1459" w:right="720" w:firstLine="0"/>
      </w:pPr>
      <w:r>
        <w:t>To</w:t>
      </w:r>
      <w:r w:rsidR="007D4483" w:rsidRPr="007D4483">
        <w:t xml:space="preserve"> support </w:t>
      </w:r>
      <w:r w:rsidR="00BC7F7E">
        <w:t>GTs</w:t>
      </w:r>
      <w:r w:rsidR="007D4483">
        <w:t xml:space="preserve">, </w:t>
      </w:r>
      <w:r w:rsidR="007D4483" w:rsidRPr="007D4483">
        <w:t>Workgroups</w:t>
      </w:r>
      <w:r w:rsidR="007D4483">
        <w:t>, and Action Teams</w:t>
      </w:r>
      <w:r w:rsidR="007D4483" w:rsidRPr="007D4483">
        <w:t xml:space="preserve">, </w:t>
      </w:r>
      <w:r w:rsidR="00F1185E">
        <w:t xml:space="preserve">in using science and engagement to advance all </w:t>
      </w:r>
      <w:r w:rsidR="00F1185E" w:rsidRPr="00C61C7F">
        <w:rPr>
          <w:i/>
          <w:iCs/>
        </w:rPr>
        <w:t>Agreement</w:t>
      </w:r>
      <w:r w:rsidR="00F1185E">
        <w:t xml:space="preserve"> Goals and Outcomes, </w:t>
      </w:r>
      <w:r w:rsidR="007D4483" w:rsidRPr="007D4483">
        <w:t>two technical support teams will be maintained</w:t>
      </w:r>
      <w:r w:rsidR="0039708D">
        <w:t>.</w:t>
      </w:r>
      <w:r w:rsidR="00350D76">
        <w:t xml:space="preserve"> </w:t>
      </w:r>
      <w:r w:rsidR="007E674A">
        <w:t xml:space="preserve"> </w:t>
      </w:r>
    </w:p>
    <w:p w14:paraId="75BCE67E" w14:textId="22F7820E" w:rsidR="00F1185E" w:rsidRPr="00856102" w:rsidRDefault="00F1185E" w:rsidP="00AA1CD7">
      <w:pPr>
        <w:pStyle w:val="ListParagraph"/>
        <w:numPr>
          <w:ilvl w:val="0"/>
          <w:numId w:val="15"/>
        </w:numPr>
        <w:spacing w:beforeLines="60" w:before="144" w:afterLines="60" w:after="144" w:line="252" w:lineRule="auto"/>
        <w:ind w:left="1980"/>
      </w:pPr>
      <w:r w:rsidRPr="00856102">
        <w:t>A science and analytical support team</w:t>
      </w:r>
      <w:r w:rsidR="00856102" w:rsidRPr="00856102">
        <w:t>:</w:t>
      </w:r>
    </w:p>
    <w:p w14:paraId="3CF2BECD" w14:textId="1E3D3EAC" w:rsidR="00166BA7" w:rsidRPr="00856102" w:rsidRDefault="00166BA7" w:rsidP="00AA1CD7">
      <w:pPr>
        <w:pStyle w:val="ListParagraph"/>
        <w:numPr>
          <w:ilvl w:val="0"/>
          <w:numId w:val="18"/>
        </w:numPr>
        <w:spacing w:beforeLines="60" w:before="144" w:afterLines="60" w:after="144" w:line="252" w:lineRule="auto"/>
        <w:ind w:left="2520"/>
      </w:pPr>
      <w:r w:rsidRPr="00856102">
        <w:rPr>
          <w:i/>
          <w:iCs/>
        </w:rPr>
        <w:t>Roles and Responsibilities</w:t>
      </w:r>
      <w:r w:rsidRPr="00856102">
        <w:t xml:space="preserve">: </w:t>
      </w:r>
    </w:p>
    <w:p w14:paraId="204FE9CA" w14:textId="385A6DE5" w:rsidR="00F1185E" w:rsidRDefault="11F87409" w:rsidP="00AA1CD7">
      <w:pPr>
        <w:pStyle w:val="ListParagraph"/>
        <w:numPr>
          <w:ilvl w:val="0"/>
          <w:numId w:val="38"/>
        </w:numPr>
        <w:spacing w:beforeLines="60" w:before="144" w:afterLines="60" w:after="144" w:line="252" w:lineRule="auto"/>
        <w:ind w:left="2880"/>
      </w:pPr>
      <w:r>
        <w:t>F</w:t>
      </w:r>
      <w:r w:rsidR="00DD1AA2">
        <w:t xml:space="preserve">acilitate </w:t>
      </w:r>
      <w:r w:rsidR="2B56EB07">
        <w:t xml:space="preserve">coordination and </w:t>
      </w:r>
      <w:r w:rsidR="00DD1AA2">
        <w:t xml:space="preserve">collaboration amongst CBP </w:t>
      </w:r>
      <w:commentRangeStart w:id="281"/>
      <w:ins w:id="282" w:author="Doug Bell" w:date="2026-05-14T10:21:00Z" w16du:dateUtc="2026-05-14T14:21:00Z">
        <w:r w:rsidR="00B94321">
          <w:t xml:space="preserve">physical and social </w:t>
        </w:r>
      </w:ins>
      <w:r w:rsidR="00DD1AA2">
        <w:t>science providers</w:t>
      </w:r>
      <w:r w:rsidR="134428D7">
        <w:t xml:space="preserve"> </w:t>
      </w:r>
      <w:r w:rsidR="2B56EB07">
        <w:t>for</w:t>
      </w:r>
      <w:r w:rsidR="134428D7">
        <w:t xml:space="preserve"> </w:t>
      </w:r>
      <w:r w:rsidR="36858EBB">
        <w:t>GTs</w:t>
      </w:r>
      <w:r w:rsidR="134428D7">
        <w:t xml:space="preserve"> and Workgroups</w:t>
      </w:r>
      <w:ins w:id="283" w:author="Doug Bell" w:date="2026-05-14T10:08:00Z" w16du:dateUtc="2026-05-14T14:08:00Z">
        <w:r w:rsidR="00A12B3C">
          <w:t xml:space="preserve"> and support teams</w:t>
        </w:r>
      </w:ins>
      <w:r>
        <w:t xml:space="preserve">, </w:t>
      </w:r>
      <w:commentRangeEnd w:id="281"/>
      <w:r w:rsidR="002E7162">
        <w:rPr>
          <w:rStyle w:val="CommentReference"/>
          <w:sz w:val="22"/>
          <w:szCs w:val="22"/>
        </w:rPr>
        <w:commentReference w:id="281"/>
      </w:r>
      <w:r>
        <w:t xml:space="preserve">and </w:t>
      </w:r>
      <w:r w:rsidR="2B56EB07">
        <w:t>where</w:t>
      </w:r>
      <w:r>
        <w:t xml:space="preserve"> possible, provide monitoring, data management, modeling, and technical analysis</w:t>
      </w:r>
      <w:r w:rsidR="2B56EB07">
        <w:t>.</w:t>
      </w:r>
    </w:p>
    <w:p w14:paraId="07B0E6CA" w14:textId="4AB5E5BA" w:rsidR="00145FB9" w:rsidRDefault="00350D76" w:rsidP="00AA1CD7">
      <w:pPr>
        <w:pStyle w:val="ListParagraph"/>
        <w:numPr>
          <w:ilvl w:val="0"/>
          <w:numId w:val="38"/>
        </w:numPr>
        <w:spacing w:beforeLines="60" w:before="144" w:afterLines="60" w:after="144" w:line="252" w:lineRule="auto"/>
        <w:ind w:left="2880"/>
      </w:pPr>
      <w:r w:rsidRPr="6FF34CB3">
        <w:t xml:space="preserve">Synthesize and </w:t>
      </w:r>
      <w:r w:rsidR="004A1D15">
        <w:t>communicate scientific results</w:t>
      </w:r>
      <w:r w:rsidR="00145FB9">
        <w:t xml:space="preserve"> and </w:t>
      </w:r>
      <w:r w:rsidR="004A1D15">
        <w:t xml:space="preserve">ecosystem </w:t>
      </w:r>
      <w:r w:rsidR="00145FB9">
        <w:t xml:space="preserve">conditions and changes to </w:t>
      </w:r>
      <w:r w:rsidR="004A1D15">
        <w:t>aid in science</w:t>
      </w:r>
      <w:r w:rsidR="00145FB9">
        <w:t>-</w:t>
      </w:r>
      <w:r w:rsidR="004A1D15">
        <w:t>informed management decisions.</w:t>
      </w:r>
      <w:r w:rsidR="00145FB9">
        <w:t xml:space="preserve"> </w:t>
      </w:r>
      <w:r w:rsidR="00145FB9" w:rsidRPr="6FF34CB3">
        <w:t xml:space="preserve"> </w:t>
      </w:r>
    </w:p>
    <w:p w14:paraId="7560E139" w14:textId="7827C439" w:rsidR="00EC7269" w:rsidRDefault="134428D7" w:rsidP="00AA1CD7">
      <w:pPr>
        <w:pStyle w:val="ListParagraph"/>
        <w:numPr>
          <w:ilvl w:val="0"/>
          <w:numId w:val="38"/>
        </w:numPr>
        <w:spacing w:beforeLines="60" w:before="144" w:afterLines="60" w:after="144" w:line="252" w:lineRule="auto"/>
        <w:ind w:left="2880"/>
      </w:pPr>
      <w:r>
        <w:t>Engage with the Science and Technical Advisory Committee and its recommendations for enhancing CBP science and implementation.</w:t>
      </w:r>
    </w:p>
    <w:p w14:paraId="29DB8F54" w14:textId="6ED83DF2" w:rsidR="0A0382E6" w:rsidRDefault="0A0382E6" w:rsidP="00AA1CD7">
      <w:pPr>
        <w:pStyle w:val="ListParagraph"/>
        <w:numPr>
          <w:ilvl w:val="0"/>
          <w:numId w:val="38"/>
        </w:numPr>
        <w:spacing w:beforeLines="60" w:before="144" w:afterLines="60" w:after="144" w:line="252" w:lineRule="auto"/>
        <w:ind w:left="2880"/>
      </w:pPr>
      <w:r>
        <w:t xml:space="preserve">Provide </w:t>
      </w:r>
      <w:r w:rsidR="0053549B">
        <w:t>s</w:t>
      </w:r>
      <w:r>
        <w:t>upport for other science, technical, and analytical iss</w:t>
      </w:r>
      <w:r w:rsidR="2F4AC85B">
        <w:t>u</w:t>
      </w:r>
      <w:r>
        <w:t xml:space="preserve">es that are outside the </w:t>
      </w:r>
      <w:r w:rsidR="28ED4357">
        <w:t>responsibility of a single GT or w</w:t>
      </w:r>
      <w:r w:rsidR="56BB2CD7">
        <w:t>ork</w:t>
      </w:r>
      <w:r w:rsidR="28ED4357">
        <w:t>group but benefit the partnership at large</w:t>
      </w:r>
      <w:r w:rsidR="00975B7F">
        <w:t xml:space="preserve">, such as </w:t>
      </w:r>
      <w:r w:rsidR="00975B7F" w:rsidRPr="6FF34CB3">
        <w:t>addressing and accounting for changing environmental conditions.</w:t>
      </w:r>
    </w:p>
    <w:p w14:paraId="41DF30CC" w14:textId="0015015A" w:rsidR="00EC7269" w:rsidRDefault="00145FB9" w:rsidP="00AA1CD7">
      <w:pPr>
        <w:pStyle w:val="ListParagraph"/>
        <w:numPr>
          <w:ilvl w:val="0"/>
          <w:numId w:val="21"/>
        </w:numPr>
        <w:spacing w:beforeLines="60" w:before="144" w:afterLines="60" w:after="144" w:line="252" w:lineRule="auto"/>
        <w:ind w:left="2520" w:hanging="360"/>
      </w:pPr>
      <w:r w:rsidRPr="00856102">
        <w:rPr>
          <w:i/>
          <w:iCs/>
        </w:rPr>
        <w:t>Leadership and Membership</w:t>
      </w:r>
      <w:r>
        <w:t>:</w:t>
      </w:r>
      <w:r w:rsidR="009C3B01">
        <w:t xml:space="preserve"> </w:t>
      </w:r>
      <w:r>
        <w:t xml:space="preserve">This support team will be led by two </w:t>
      </w:r>
      <w:r w:rsidR="00350D76">
        <w:t>c</w:t>
      </w:r>
      <w:r>
        <w:t>o-</w:t>
      </w:r>
      <w:r w:rsidR="00350D76">
        <w:t>c</w:t>
      </w:r>
      <w:r>
        <w:t xml:space="preserve">hairs. One </w:t>
      </w:r>
      <w:r w:rsidR="00350D76">
        <w:t>c</w:t>
      </w:r>
      <w:r>
        <w:t>o-</w:t>
      </w:r>
      <w:r w:rsidR="00350D76">
        <w:t>c</w:t>
      </w:r>
      <w:r>
        <w:t>hair will be the Chief of the EPA CBPO’s Science</w:t>
      </w:r>
      <w:r w:rsidR="0082485D">
        <w:t xml:space="preserve">, Analysis, and Implementation </w:t>
      </w:r>
      <w:r>
        <w:t>Branch or his/her representative</w:t>
      </w:r>
      <w:r w:rsidR="00E21274">
        <w:t>, while the other co-chair position will be maintained by a representative from the United States Geological Survey</w:t>
      </w:r>
      <w:r>
        <w:t>. Due to the technical nature of this support team, membership will be flexible to meet the science and skills needs of CPB but will largely draw from federal and jurisdiction agencies, universities, and NGOs.</w:t>
      </w:r>
      <w:r w:rsidR="00AE334F">
        <w:t xml:space="preserve"> An active and publicly accessible roster of membership will be maintained by the team</w:t>
      </w:r>
      <w:r w:rsidR="009C3B01">
        <w:t>.</w:t>
      </w:r>
    </w:p>
    <w:p w14:paraId="31142EF5" w14:textId="3028DB93" w:rsidR="00145FB9" w:rsidRPr="00145FB9" w:rsidRDefault="00145FB9" w:rsidP="00AA1CD7">
      <w:pPr>
        <w:pStyle w:val="ListParagraph"/>
        <w:widowControl/>
        <w:numPr>
          <w:ilvl w:val="0"/>
          <w:numId w:val="21"/>
        </w:numPr>
        <w:autoSpaceDE/>
        <w:autoSpaceDN/>
        <w:spacing w:beforeLines="60" w:before="144" w:afterLines="60" w:after="144" w:line="252" w:lineRule="auto"/>
        <w:ind w:left="2520" w:hanging="360"/>
        <w:contextualSpacing/>
      </w:pPr>
      <w:r w:rsidRPr="002E7162">
        <w:rPr>
          <w:i/>
          <w:iCs/>
        </w:rPr>
        <w:t>Operations</w:t>
      </w:r>
      <w:r w:rsidR="00BF3547">
        <w:t>:</w:t>
      </w:r>
    </w:p>
    <w:p w14:paraId="6E5A2ECA" w14:textId="56EC3A8B" w:rsidR="00145FB9" w:rsidRDefault="4100EBF5" w:rsidP="00AA1CD7">
      <w:pPr>
        <w:pStyle w:val="ListParagraph"/>
        <w:widowControl/>
        <w:numPr>
          <w:ilvl w:val="2"/>
          <w:numId w:val="39"/>
        </w:numPr>
        <w:autoSpaceDE/>
        <w:autoSpaceDN/>
        <w:spacing w:beforeLines="60" w:before="144" w:afterLines="60" w:after="144" w:line="252" w:lineRule="auto"/>
        <w:ind w:left="2880" w:right="720"/>
        <w:contextualSpacing/>
      </w:pPr>
      <w:r>
        <w:t xml:space="preserve">The science support team will meet at the cadence and frequency necessary to carry out its roles and responsibilities. At least </w:t>
      </w:r>
      <w:r w:rsidR="00145FB9">
        <w:t xml:space="preserve">six </w:t>
      </w:r>
      <w:r>
        <w:t xml:space="preserve">public meetings will be held per year to ensure public transparency and engagement. </w:t>
      </w:r>
    </w:p>
    <w:p w14:paraId="5C5DE0BA" w14:textId="1CA482B4" w:rsidR="00181F58" w:rsidRDefault="00145FB9" w:rsidP="00AA1CD7">
      <w:pPr>
        <w:pStyle w:val="ListParagraph"/>
        <w:widowControl/>
        <w:numPr>
          <w:ilvl w:val="2"/>
          <w:numId w:val="39"/>
        </w:numPr>
        <w:autoSpaceDE/>
        <w:autoSpaceDN/>
        <w:spacing w:beforeLines="60" w:before="144" w:afterLines="60" w:after="144" w:line="252" w:lineRule="auto"/>
        <w:ind w:left="2880" w:right="720"/>
        <w:contextualSpacing/>
      </w:pPr>
      <w:r w:rsidRPr="05EDCAAA">
        <w:t>The science support team will coordinat</w:t>
      </w:r>
      <w:r w:rsidR="0053549B">
        <w:t>e</w:t>
      </w:r>
      <w:r w:rsidRPr="05EDCAAA">
        <w:t xml:space="preserve"> with GTs and Workgroups to support their science needs. The </w:t>
      </w:r>
      <w:r w:rsidR="00350D76">
        <w:t>c</w:t>
      </w:r>
      <w:r w:rsidRPr="05EDCAAA">
        <w:t>o-</w:t>
      </w:r>
      <w:r w:rsidR="00350D76">
        <w:t>c</w:t>
      </w:r>
      <w:r w:rsidRPr="05EDCAAA">
        <w:t xml:space="preserve">hairs of the science support team will ensure </w:t>
      </w:r>
      <w:r w:rsidR="00416085">
        <w:t xml:space="preserve">coordination and </w:t>
      </w:r>
      <w:r w:rsidRPr="05EDCAAA">
        <w:t>that any requests for assistance are within the capacity of the support team and in furtherance of</w:t>
      </w:r>
      <w:r w:rsidR="009C3B01">
        <w:t xml:space="preserve"> the</w:t>
      </w:r>
      <w:r w:rsidRPr="05EDCAAA">
        <w:t xml:space="preserve"> Goals and Outcomes </w:t>
      </w:r>
      <w:r w:rsidR="009C3B01">
        <w:t xml:space="preserve">of </w:t>
      </w:r>
      <w:r w:rsidR="009C3B01" w:rsidRPr="009C3B01">
        <w:rPr>
          <w:i/>
          <w:iCs/>
        </w:rPr>
        <w:t>the Agreement</w:t>
      </w:r>
      <w:r w:rsidR="009C3B01">
        <w:t xml:space="preserve">, </w:t>
      </w:r>
      <w:r w:rsidRPr="05EDCAAA">
        <w:t xml:space="preserve">and EC and PSC priorities. </w:t>
      </w:r>
      <w:r w:rsidR="00220F98" w:rsidRPr="00220F98">
        <w:t>For priority assistance requests that cannot be supported with existing CBPO resources, provide suggestions for securing outside resources to address these priorities.</w:t>
      </w:r>
    </w:p>
    <w:p w14:paraId="5C06703F" w14:textId="3BD1029C" w:rsidR="00181F58" w:rsidRDefault="00181F58" w:rsidP="00AA1CD7">
      <w:pPr>
        <w:pStyle w:val="ListParagraph"/>
        <w:widowControl/>
        <w:numPr>
          <w:ilvl w:val="2"/>
          <w:numId w:val="39"/>
        </w:numPr>
        <w:autoSpaceDE/>
        <w:autoSpaceDN/>
        <w:spacing w:beforeLines="60" w:before="144" w:afterLines="60" w:after="144" w:line="252" w:lineRule="auto"/>
        <w:ind w:left="2880" w:right="720"/>
        <w:contextualSpacing/>
      </w:pPr>
      <w:r w:rsidRPr="00181F58">
        <w:t>CBPO will provide resources to support coordination activities.</w:t>
      </w:r>
    </w:p>
    <w:p w14:paraId="4E8372B6" w14:textId="77777777" w:rsidR="00993174" w:rsidRPr="00181F58" w:rsidRDefault="00993174" w:rsidP="00993174">
      <w:pPr>
        <w:pStyle w:val="ListParagraph"/>
        <w:widowControl/>
        <w:autoSpaceDE/>
        <w:autoSpaceDN/>
        <w:spacing w:beforeLines="60" w:before="144" w:afterLines="60" w:after="144" w:line="252" w:lineRule="auto"/>
        <w:ind w:left="2700" w:right="720" w:firstLine="0"/>
        <w:contextualSpacing/>
      </w:pPr>
    </w:p>
    <w:p w14:paraId="3C9FB6EC" w14:textId="33565516" w:rsidR="431BC550" w:rsidRPr="002E7162" w:rsidRDefault="0039708D" w:rsidP="00AA1CD7">
      <w:pPr>
        <w:pStyle w:val="ListParagraph"/>
        <w:numPr>
          <w:ilvl w:val="1"/>
          <w:numId w:val="20"/>
        </w:numPr>
        <w:spacing w:beforeLines="60" w:before="144" w:afterLines="60" w:after="144" w:line="252" w:lineRule="auto"/>
        <w:ind w:left="1980"/>
      </w:pPr>
      <w:r w:rsidRPr="002E7162">
        <w:t>An o</w:t>
      </w:r>
      <w:r w:rsidR="431BC550" w:rsidRPr="002E7162">
        <w:t xml:space="preserve">utreach and </w:t>
      </w:r>
      <w:r w:rsidRPr="002E7162">
        <w:t>e</w:t>
      </w:r>
      <w:r w:rsidR="431BC550" w:rsidRPr="002E7162">
        <w:t xml:space="preserve">ngagement </w:t>
      </w:r>
      <w:r w:rsidRPr="002E7162">
        <w:t>s</w:t>
      </w:r>
      <w:r w:rsidR="431BC550" w:rsidRPr="002E7162">
        <w:t>upport</w:t>
      </w:r>
      <w:r w:rsidRPr="002E7162">
        <w:t xml:space="preserve"> team will:</w:t>
      </w:r>
    </w:p>
    <w:p w14:paraId="1DA07B06" w14:textId="148C1743" w:rsidR="00EC7269" w:rsidRPr="002E7162" w:rsidRDefault="007E674A" w:rsidP="00AA1CD7">
      <w:pPr>
        <w:pStyle w:val="ListParagraph"/>
        <w:numPr>
          <w:ilvl w:val="2"/>
          <w:numId w:val="19"/>
        </w:numPr>
        <w:spacing w:beforeLines="60" w:before="144" w:afterLines="60" w:after="144" w:line="252" w:lineRule="auto"/>
        <w:ind w:left="2520" w:hanging="360"/>
      </w:pPr>
      <w:r w:rsidRPr="002E7162">
        <w:rPr>
          <w:i/>
          <w:iCs/>
        </w:rPr>
        <w:t>Roles and Responsibilities</w:t>
      </w:r>
      <w:r w:rsidR="002E7162" w:rsidRPr="002E7162">
        <w:rPr>
          <w:i/>
          <w:iCs/>
        </w:rPr>
        <w:t>:</w:t>
      </w:r>
    </w:p>
    <w:p w14:paraId="142CEFBB" w14:textId="4DA04979" w:rsidR="00166BA7" w:rsidRDefault="00036D4F" w:rsidP="00AA1CD7">
      <w:pPr>
        <w:pStyle w:val="ListParagraph"/>
        <w:numPr>
          <w:ilvl w:val="3"/>
          <w:numId w:val="40"/>
        </w:numPr>
        <w:spacing w:beforeLines="60" w:before="144" w:afterLines="60" w:after="144" w:line="252" w:lineRule="auto"/>
        <w:ind w:left="2880"/>
      </w:pPr>
      <w:r>
        <w:lastRenderedPageBreak/>
        <w:t xml:space="preserve">Provide </w:t>
      </w:r>
      <w:r w:rsidR="00BC7F7E">
        <w:t>GTs</w:t>
      </w:r>
      <w:r>
        <w:t xml:space="preserve"> and </w:t>
      </w:r>
      <w:r w:rsidR="009C3B01">
        <w:t>W</w:t>
      </w:r>
      <w:r>
        <w:t>orkgroups guidance and assistance when developing and/or implementing actions and activities that advance their outcomes utilizing elements of communications, outreach, stewardship, local engagement and social science.</w:t>
      </w:r>
    </w:p>
    <w:p w14:paraId="12927FF1" w14:textId="086CC729" w:rsidR="00166BA7" w:rsidRDefault="00EC7269" w:rsidP="00AA1CD7">
      <w:pPr>
        <w:pStyle w:val="ListParagraph"/>
        <w:numPr>
          <w:ilvl w:val="3"/>
          <w:numId w:val="40"/>
        </w:numPr>
        <w:spacing w:beforeLines="60" w:before="144" w:afterLines="60" w:after="144" w:line="252" w:lineRule="auto"/>
        <w:ind w:left="2880"/>
      </w:pPr>
      <w:r w:rsidRPr="00EC7269">
        <w:t>In coordination with the CBPO</w:t>
      </w:r>
      <w:r>
        <w:t>, enhance CBP’s ability to communicate</w:t>
      </w:r>
      <w:r w:rsidRPr="00EC7269">
        <w:t xml:space="preserve"> </w:t>
      </w:r>
      <w:r w:rsidR="00036D4F">
        <w:t>through media outreach, web- and print-based products, multimedia, outreach, social media and engagement with stakeholders around the watershed, including internally within the partnership.</w:t>
      </w:r>
    </w:p>
    <w:p w14:paraId="08AA18F7" w14:textId="700DC71F" w:rsidR="00EC7269" w:rsidRDefault="00D1347A" w:rsidP="00AA1CD7">
      <w:pPr>
        <w:pStyle w:val="ListParagraph"/>
        <w:numPr>
          <w:ilvl w:val="3"/>
          <w:numId w:val="40"/>
        </w:numPr>
        <w:spacing w:beforeLines="60" w:before="144" w:afterLines="60" w:after="144" w:line="252" w:lineRule="auto"/>
        <w:ind w:left="2880" w:right="720"/>
      </w:pPr>
      <w:r>
        <w:t xml:space="preserve">In coordination with CBPO, enhance CBP </w:t>
      </w:r>
      <w:r w:rsidR="00036D4F">
        <w:t>web services and digital products in support of educational, coordination, and accountability needs of the CBP.</w:t>
      </w:r>
    </w:p>
    <w:p w14:paraId="3247A487" w14:textId="03DDE116" w:rsidR="00EC7269" w:rsidRDefault="00EC7269" w:rsidP="00AA1CD7">
      <w:pPr>
        <w:pStyle w:val="ListParagraph"/>
        <w:widowControl/>
        <w:numPr>
          <w:ilvl w:val="3"/>
          <w:numId w:val="40"/>
        </w:numPr>
        <w:autoSpaceDE/>
        <w:autoSpaceDN/>
        <w:spacing w:beforeLines="60" w:before="144" w:afterLines="60" w:after="144" w:line="252" w:lineRule="auto"/>
        <w:ind w:left="2880"/>
        <w:contextualSpacing/>
      </w:pPr>
      <w:r w:rsidRPr="6FF34CB3">
        <w:t>Maintain a set of standard operating procedures to facilitate meaningful engagement when public feedback is sought by the Program (see Section VI</w:t>
      </w:r>
      <w:r w:rsidR="009C3B01">
        <w:t>(A)</w:t>
      </w:r>
      <w:r w:rsidRPr="6FF34CB3">
        <w:t xml:space="preserve">). </w:t>
      </w:r>
    </w:p>
    <w:p w14:paraId="5E5E5D93" w14:textId="77777777" w:rsidR="002E7162" w:rsidRDefault="002E7162" w:rsidP="002E7162">
      <w:pPr>
        <w:pStyle w:val="ListParagraph"/>
        <w:widowControl/>
        <w:autoSpaceDE/>
        <w:autoSpaceDN/>
        <w:spacing w:beforeLines="60" w:before="144" w:afterLines="60" w:after="144" w:line="252" w:lineRule="auto"/>
        <w:ind w:left="2700" w:firstLine="0"/>
        <w:contextualSpacing/>
      </w:pPr>
    </w:p>
    <w:p w14:paraId="5F0F98B3" w14:textId="7116AE3D" w:rsidR="00EC7269" w:rsidRDefault="00EC7269" w:rsidP="00AA1CD7">
      <w:pPr>
        <w:pStyle w:val="ListParagraph"/>
        <w:numPr>
          <w:ilvl w:val="2"/>
          <w:numId w:val="19"/>
        </w:numPr>
        <w:spacing w:beforeLines="60" w:before="144" w:afterLines="60" w:after="144" w:line="252" w:lineRule="auto"/>
        <w:ind w:left="2340"/>
      </w:pPr>
      <w:r w:rsidRPr="002E7162">
        <w:rPr>
          <w:i/>
          <w:iCs/>
        </w:rPr>
        <w:t>Leadership &amp; Membership</w:t>
      </w:r>
      <w:r>
        <w:t>:</w:t>
      </w:r>
      <w:r w:rsidR="009C3B01">
        <w:t xml:space="preserve"> </w:t>
      </w:r>
      <w:r w:rsidRPr="6FF34CB3">
        <w:t xml:space="preserve">This support team will be led by two </w:t>
      </w:r>
      <w:r>
        <w:t>c</w:t>
      </w:r>
      <w:r w:rsidRPr="6FF34CB3">
        <w:t>o-</w:t>
      </w:r>
      <w:r>
        <w:t>c</w:t>
      </w:r>
      <w:r w:rsidRPr="6FF34CB3">
        <w:t>hairs</w:t>
      </w:r>
      <w:r w:rsidR="00427B07">
        <w:t>, preferably with expertise in science communications or social science</w:t>
      </w:r>
      <w:r w:rsidRPr="6FF34CB3">
        <w:t xml:space="preserve">. One </w:t>
      </w:r>
      <w:r>
        <w:t>c</w:t>
      </w:r>
      <w:r w:rsidRPr="6FF34CB3">
        <w:t>o-</w:t>
      </w:r>
      <w:r>
        <w:t>c</w:t>
      </w:r>
      <w:r w:rsidRPr="6FF34CB3">
        <w:t xml:space="preserve">hair will be the Chief of the EPA CBPO’s </w:t>
      </w:r>
      <w:r w:rsidR="0082485D">
        <w:t>Partnership and Accountability</w:t>
      </w:r>
      <w:r w:rsidRPr="6FF34CB3">
        <w:t xml:space="preserve"> Branch or his/her representative. The other </w:t>
      </w:r>
      <w:r>
        <w:t>c</w:t>
      </w:r>
      <w:r w:rsidRPr="6FF34CB3">
        <w:t>o-</w:t>
      </w:r>
      <w:r>
        <w:t>c</w:t>
      </w:r>
      <w:r w:rsidRPr="6FF34CB3">
        <w:t>hair will be nominated by the support team’s members and approved by the PSC. Due to the technical nature of this support team, membership will be flexible to meet the science and skills needs of C</w:t>
      </w:r>
      <w:r w:rsidR="00503CA5">
        <w:t>BP</w:t>
      </w:r>
      <w:r w:rsidRPr="6FF34CB3">
        <w:t xml:space="preserve"> but will largely draw from federal and jurisdiction agencies, universities, and NGOs. </w:t>
      </w:r>
      <w:r w:rsidR="00AE334F">
        <w:t xml:space="preserve">An active and publicly </w:t>
      </w:r>
      <w:r w:rsidR="009C3B01">
        <w:t>accessible</w:t>
      </w:r>
      <w:r w:rsidR="00AE334F">
        <w:t xml:space="preserve"> roster of membership will be maintained by the team.</w:t>
      </w:r>
    </w:p>
    <w:p w14:paraId="02B14BC6" w14:textId="133FF034" w:rsidR="00EC7269" w:rsidRPr="002E7162" w:rsidRDefault="00350D76" w:rsidP="00AA1CD7">
      <w:pPr>
        <w:pStyle w:val="Revision"/>
        <w:numPr>
          <w:ilvl w:val="2"/>
          <w:numId w:val="19"/>
        </w:numPr>
        <w:spacing w:beforeLines="60" w:before="144" w:afterLines="60" w:after="144" w:line="252" w:lineRule="auto"/>
        <w:ind w:left="2340" w:right="720"/>
      </w:pPr>
      <w:r w:rsidRPr="002E7162">
        <w:rPr>
          <w:i/>
          <w:iCs/>
        </w:rPr>
        <w:t>Operations</w:t>
      </w:r>
      <w:r w:rsidR="002E7162">
        <w:t>:</w:t>
      </w:r>
    </w:p>
    <w:p w14:paraId="52FD66DA" w14:textId="3E49F3EE" w:rsidR="00350D76" w:rsidRDefault="00350D76" w:rsidP="00AA1CD7">
      <w:pPr>
        <w:pStyle w:val="Revision"/>
        <w:numPr>
          <w:ilvl w:val="3"/>
          <w:numId w:val="41"/>
        </w:numPr>
        <w:spacing w:beforeLines="60" w:before="144" w:afterLines="60" w:after="144" w:line="252" w:lineRule="auto"/>
        <w:ind w:left="2880" w:right="720"/>
      </w:pPr>
      <w:r w:rsidRPr="6FF34CB3">
        <w:t xml:space="preserve">The outreach support team will meet at the cadence and frequency necessary to carry out its roles and responsibilities. At least four public meetings will be held per year to ensure public transparency and engagement. </w:t>
      </w:r>
    </w:p>
    <w:p w14:paraId="1C06FF86" w14:textId="7AF7FF4C" w:rsidR="00EC7269" w:rsidRDefault="00350D76" w:rsidP="00AA1CD7">
      <w:pPr>
        <w:pStyle w:val="ListParagraph"/>
        <w:numPr>
          <w:ilvl w:val="3"/>
          <w:numId w:val="41"/>
        </w:numPr>
        <w:spacing w:beforeLines="60" w:before="144" w:afterLines="60" w:after="144" w:line="252" w:lineRule="auto"/>
        <w:ind w:left="2880"/>
      </w:pPr>
      <w:r w:rsidRPr="05EDCAAA">
        <w:t xml:space="preserve">The outreach support team will coordinate with GTs and Workgroups to support their communications, outreach, stewardship, local engagement and social science needs. The </w:t>
      </w:r>
      <w:r w:rsidR="00435D44">
        <w:t>c</w:t>
      </w:r>
      <w:r w:rsidRPr="05EDCAAA">
        <w:t>o-</w:t>
      </w:r>
      <w:r w:rsidR="00435D44">
        <w:t>c</w:t>
      </w:r>
      <w:r w:rsidRPr="05EDCAAA">
        <w:t xml:space="preserve">hairs of the outreach support team will ensure that any requests for assistance are within the capacity of the support team and in furtherance of </w:t>
      </w:r>
      <w:r w:rsidRPr="05EDCAAA">
        <w:rPr>
          <w:i/>
          <w:iCs/>
        </w:rPr>
        <w:t>the Agreement</w:t>
      </w:r>
      <w:r w:rsidRPr="05EDCAAA">
        <w:t xml:space="preserve">’s Goals and Outcomes and EC and PSC priorities. </w:t>
      </w:r>
    </w:p>
    <w:p w14:paraId="0DD07CFC" w14:textId="5DBC55E5" w:rsidR="00367783" w:rsidRDefault="00350D76" w:rsidP="00AA1CD7">
      <w:pPr>
        <w:pStyle w:val="ListParagraph"/>
        <w:numPr>
          <w:ilvl w:val="3"/>
          <w:numId w:val="41"/>
        </w:numPr>
        <w:spacing w:beforeLines="60" w:before="144" w:afterLines="60" w:after="144" w:line="252" w:lineRule="auto"/>
        <w:ind w:left="2880"/>
      </w:pPr>
      <w:r>
        <w:t>CBPO will provide resources to support coordination activities.</w:t>
      </w:r>
      <w:r>
        <w:br/>
      </w:r>
    </w:p>
    <w:p w14:paraId="12579575" w14:textId="0F83FE00" w:rsidR="00367783" w:rsidRPr="00D22446" w:rsidRDefault="00993174" w:rsidP="00D22446">
      <w:pPr>
        <w:pStyle w:val="Heading2"/>
        <w:rPr>
          <w:u w:val="none"/>
        </w:rPr>
      </w:pPr>
      <w:bookmarkStart w:id="284" w:name="_Toc230009786"/>
      <w:r w:rsidRPr="00D22446">
        <w:rPr>
          <w:u w:val="none"/>
        </w:rPr>
        <w:t xml:space="preserve">H. </w:t>
      </w:r>
      <w:r w:rsidRPr="00D22446">
        <w:rPr>
          <w:u w:val="none"/>
        </w:rPr>
        <w:tab/>
      </w:r>
      <w:r w:rsidR="00367783" w:rsidRPr="00D22446">
        <w:rPr>
          <w:u w:val="none"/>
        </w:rPr>
        <w:t>CHESAPEAKE BAY PROGRAM ADVISORY COMMITTEES</w:t>
      </w:r>
      <w:bookmarkEnd w:id="284"/>
    </w:p>
    <w:p w14:paraId="2F699BB0" w14:textId="3FA62D8D" w:rsidR="00367783" w:rsidRDefault="19399B69" w:rsidP="004155E9">
      <w:pPr>
        <w:pStyle w:val="BodyText"/>
        <w:spacing w:beforeLines="60" w:before="144" w:afterLines="60" w:after="144" w:line="252" w:lineRule="auto"/>
        <w:ind w:left="1080" w:right="720"/>
      </w:pPr>
      <w:r>
        <w:t>The four Advisory Committees (AC)</w:t>
      </w:r>
      <w:r w:rsidR="19797C9D">
        <w:t xml:space="preserve"> provide independent, informed recommendations to the </w:t>
      </w:r>
      <w:r>
        <w:t xml:space="preserve">EC and PSC and </w:t>
      </w:r>
      <w:r w:rsidR="3FF7F34B">
        <w:t xml:space="preserve">may </w:t>
      </w:r>
      <w:r>
        <w:t>actively engage with the GTs throughout the year to provide advice in their areas of expertise and help support implementation of the CBP directives and strategic priorities identified by the EC and the PSC</w:t>
      </w:r>
      <w:r w:rsidR="10422416">
        <w:t>, as time allows.</w:t>
      </w:r>
      <w:r w:rsidR="25F66D6E">
        <w:t xml:space="preserve"> </w:t>
      </w:r>
      <w:r w:rsidR="79F8506D">
        <w:t>M</w:t>
      </w:r>
      <w:r w:rsidR="25F66D6E">
        <w:t xml:space="preserve">embership of the </w:t>
      </w:r>
      <w:r w:rsidR="05203A2C">
        <w:t>ACs</w:t>
      </w:r>
      <w:r w:rsidR="25F66D6E">
        <w:t xml:space="preserve"> should be as broad and inclusive as possible. </w:t>
      </w:r>
      <w:r w:rsidR="1ECEBF7E">
        <w:t xml:space="preserve">The ACs serve a unique role </w:t>
      </w:r>
      <w:r w:rsidR="03DBDA9A">
        <w:t xml:space="preserve">as sounding boards </w:t>
      </w:r>
      <w:r w:rsidR="1ECEBF7E">
        <w:t>within the partnership</w:t>
      </w:r>
      <w:r w:rsidR="3DFD4728">
        <w:t xml:space="preserve"> while being key contributors to accountability by participating in evaluations of progress and advising on alignment of funding priorities.</w:t>
      </w:r>
    </w:p>
    <w:p w14:paraId="1D35FB9E" w14:textId="6993A1CA" w:rsidR="00367783" w:rsidRDefault="00367783" w:rsidP="00AA1CD7">
      <w:pPr>
        <w:pStyle w:val="ListParagraph"/>
        <w:numPr>
          <w:ilvl w:val="0"/>
          <w:numId w:val="35"/>
        </w:numPr>
        <w:spacing w:beforeLines="60" w:before="144" w:afterLines="60" w:after="144" w:line="252" w:lineRule="auto"/>
        <w:ind w:left="1620" w:right="720"/>
      </w:pPr>
      <w:r w:rsidRPr="69BBD04F">
        <w:rPr>
          <w:b/>
          <w:bCs/>
        </w:rPr>
        <w:t>The</w:t>
      </w:r>
      <w:r w:rsidRPr="69BBD04F">
        <w:rPr>
          <w:b/>
          <w:bCs/>
          <w:spacing w:val="-3"/>
        </w:rPr>
        <w:t xml:space="preserve"> </w:t>
      </w:r>
      <w:r>
        <w:rPr>
          <w:b/>
          <w:bCs/>
        </w:rPr>
        <w:t>Stakeholder</w:t>
      </w:r>
      <w:r w:rsidRPr="69BBD04F">
        <w:rPr>
          <w:b/>
          <w:bCs/>
        </w:rPr>
        <w:t>s</w:t>
      </w:r>
      <w:r>
        <w:rPr>
          <w:b/>
          <w:bCs/>
        </w:rPr>
        <w:t>’</w:t>
      </w:r>
      <w:r w:rsidRPr="69BBD04F">
        <w:rPr>
          <w:b/>
          <w:bCs/>
          <w:spacing w:val="-2"/>
        </w:rPr>
        <w:t xml:space="preserve"> </w:t>
      </w:r>
      <w:r w:rsidRPr="69BBD04F">
        <w:rPr>
          <w:b/>
          <w:bCs/>
        </w:rPr>
        <w:t>Advisory</w:t>
      </w:r>
      <w:r w:rsidRPr="69BBD04F">
        <w:rPr>
          <w:b/>
          <w:bCs/>
          <w:spacing w:val="-4"/>
        </w:rPr>
        <w:t xml:space="preserve"> </w:t>
      </w:r>
      <w:r w:rsidRPr="69BBD04F">
        <w:rPr>
          <w:b/>
          <w:bCs/>
        </w:rPr>
        <w:t>Committee</w:t>
      </w:r>
      <w:r w:rsidRPr="69BBD04F">
        <w:rPr>
          <w:b/>
          <w:bCs/>
          <w:spacing w:val="-5"/>
        </w:rPr>
        <w:t xml:space="preserve"> </w:t>
      </w:r>
      <w:r w:rsidRPr="69BBD04F">
        <w:rPr>
          <w:b/>
          <w:bCs/>
        </w:rPr>
        <w:t>(</w:t>
      </w:r>
      <w:r>
        <w:rPr>
          <w:b/>
          <w:bCs/>
        </w:rPr>
        <w:t xml:space="preserve">Stakeholders’ </w:t>
      </w:r>
      <w:r w:rsidRPr="69BBD04F">
        <w:rPr>
          <w:b/>
          <w:bCs/>
        </w:rPr>
        <w:t>C</w:t>
      </w:r>
      <w:r>
        <w:rPr>
          <w:b/>
          <w:bCs/>
        </w:rPr>
        <w:t>ommittee</w:t>
      </w:r>
      <w:r w:rsidRPr="69BBD04F">
        <w:rPr>
          <w:b/>
          <w:bCs/>
        </w:rPr>
        <w:t xml:space="preserve">) </w:t>
      </w:r>
      <w:r w:rsidRPr="69BBD04F">
        <w:t>is</w:t>
      </w:r>
      <w:r w:rsidRPr="69BBD04F">
        <w:rPr>
          <w:spacing w:val="-4"/>
        </w:rPr>
        <w:t xml:space="preserve"> </w:t>
      </w:r>
      <w:r w:rsidRPr="69BBD04F">
        <w:t>charged</w:t>
      </w:r>
      <w:r w:rsidRPr="69BBD04F">
        <w:rPr>
          <w:spacing w:val="-7"/>
        </w:rPr>
        <w:t xml:space="preserve"> </w:t>
      </w:r>
      <w:r w:rsidRPr="69BBD04F">
        <w:t>with</w:t>
      </w:r>
      <w:r w:rsidRPr="69BBD04F">
        <w:rPr>
          <w:spacing w:val="-4"/>
        </w:rPr>
        <w:t xml:space="preserve"> </w:t>
      </w:r>
      <w:r w:rsidRPr="69BBD04F">
        <w:lastRenderedPageBreak/>
        <w:t>advising</w:t>
      </w:r>
      <w:r w:rsidRPr="69BBD04F">
        <w:rPr>
          <w:spacing w:val="-7"/>
        </w:rPr>
        <w:t xml:space="preserve"> </w:t>
      </w:r>
      <w:r w:rsidRPr="69BBD04F">
        <w:t>the</w:t>
      </w:r>
      <w:r w:rsidRPr="69BBD04F">
        <w:rPr>
          <w:spacing w:val="-4"/>
        </w:rPr>
        <w:t xml:space="preserve"> </w:t>
      </w:r>
      <w:r w:rsidRPr="69BBD04F">
        <w:t>leadership</w:t>
      </w:r>
      <w:r w:rsidRPr="69BBD04F">
        <w:rPr>
          <w:spacing w:val="-4"/>
        </w:rPr>
        <w:t xml:space="preserve"> </w:t>
      </w:r>
      <w:r w:rsidRPr="69BBD04F">
        <w:t>of</w:t>
      </w:r>
      <w:r w:rsidRPr="69BBD04F">
        <w:rPr>
          <w:spacing w:val="-3"/>
        </w:rPr>
        <w:t xml:space="preserve"> </w:t>
      </w:r>
      <w:r w:rsidRPr="69BBD04F">
        <w:t xml:space="preserve">the </w:t>
      </w:r>
      <w:r w:rsidR="00767DF2">
        <w:t>CBP</w:t>
      </w:r>
      <w:r w:rsidRPr="69BBD04F">
        <w:t xml:space="preserve"> by representing a sample of residents and stakeholders in the Chesapeake Bay watershed. Since 1984, this group has provided a non-governmental perspective on the Bay effort and on how </w:t>
      </w:r>
      <w:r w:rsidR="00767DF2">
        <w:t>CBP</w:t>
      </w:r>
      <w:r w:rsidRPr="69BBD04F">
        <w:t xml:space="preserve"> policies and programs affect watershed</w:t>
      </w:r>
      <w:r w:rsidRPr="69BBD04F">
        <w:rPr>
          <w:spacing w:val="-1"/>
        </w:rPr>
        <w:t xml:space="preserve"> </w:t>
      </w:r>
      <w:r w:rsidRPr="69BBD04F">
        <w:t>residents. In this role,</w:t>
      </w:r>
      <w:r w:rsidRPr="69BBD04F">
        <w:rPr>
          <w:spacing w:val="-1"/>
        </w:rPr>
        <w:t xml:space="preserve"> </w:t>
      </w:r>
      <w:r w:rsidRPr="69BBD04F">
        <w:t xml:space="preserve">the </w:t>
      </w:r>
      <w:r>
        <w:t xml:space="preserve">Stakeholders’ </w:t>
      </w:r>
      <w:r w:rsidRPr="69BBD04F">
        <w:t>C</w:t>
      </w:r>
      <w:r>
        <w:t>ommittee</w:t>
      </w:r>
      <w:r w:rsidRPr="69BBD04F">
        <w:t xml:space="preserve"> has been a strong</w:t>
      </w:r>
      <w:r w:rsidRPr="69BBD04F">
        <w:rPr>
          <w:spacing w:val="-1"/>
        </w:rPr>
        <w:t xml:space="preserve"> </w:t>
      </w:r>
      <w:r w:rsidRPr="69BBD04F">
        <w:t>advocate</w:t>
      </w:r>
      <w:r w:rsidRPr="69BBD04F">
        <w:rPr>
          <w:spacing w:val="-1"/>
        </w:rPr>
        <w:t xml:space="preserve"> </w:t>
      </w:r>
      <w:r w:rsidRPr="69BBD04F">
        <w:t>for increased transparency and accountability, community engagement and education and independent evaluation of the restoration work of the partnership. When appropriate and applicable,</w:t>
      </w:r>
      <w:r w:rsidRPr="69BBD04F">
        <w:rPr>
          <w:spacing w:val="-5"/>
        </w:rPr>
        <w:t xml:space="preserve"> </w:t>
      </w:r>
      <w:r w:rsidRPr="69BBD04F">
        <w:t>the</w:t>
      </w:r>
      <w:r w:rsidRPr="69BBD04F">
        <w:rPr>
          <w:spacing w:val="-5"/>
        </w:rPr>
        <w:t xml:space="preserve"> </w:t>
      </w:r>
      <w:r>
        <w:t xml:space="preserve">Stakeholders’ </w:t>
      </w:r>
      <w:r w:rsidRPr="69BBD04F">
        <w:t>C</w:t>
      </w:r>
      <w:r>
        <w:t>ommittee</w:t>
      </w:r>
      <w:r w:rsidRPr="69BBD04F">
        <w:rPr>
          <w:spacing w:val="-4"/>
        </w:rPr>
        <w:t xml:space="preserve"> </w:t>
      </w:r>
      <w:r w:rsidRPr="69BBD04F">
        <w:t>shares</w:t>
      </w:r>
      <w:r w:rsidRPr="69BBD04F">
        <w:rPr>
          <w:spacing w:val="-5"/>
        </w:rPr>
        <w:t xml:space="preserve"> </w:t>
      </w:r>
      <w:r w:rsidRPr="69BBD04F">
        <w:t>information</w:t>
      </w:r>
      <w:r w:rsidRPr="69BBD04F">
        <w:rPr>
          <w:spacing w:val="-5"/>
        </w:rPr>
        <w:t xml:space="preserve"> </w:t>
      </w:r>
      <w:r w:rsidRPr="69BBD04F">
        <w:t>about</w:t>
      </w:r>
      <w:r w:rsidRPr="69BBD04F">
        <w:rPr>
          <w:spacing w:val="-2"/>
        </w:rPr>
        <w:t xml:space="preserve"> </w:t>
      </w:r>
      <w:r w:rsidRPr="69BBD04F">
        <w:t>the</w:t>
      </w:r>
      <w:r w:rsidRPr="69BBD04F">
        <w:rPr>
          <w:spacing w:val="-2"/>
        </w:rPr>
        <w:t xml:space="preserve"> </w:t>
      </w:r>
      <w:r w:rsidRPr="69BBD04F">
        <w:t>watershed</w:t>
      </w:r>
      <w:r w:rsidRPr="69BBD04F">
        <w:rPr>
          <w:spacing w:val="-5"/>
        </w:rPr>
        <w:t xml:space="preserve"> </w:t>
      </w:r>
      <w:r w:rsidRPr="69BBD04F">
        <w:t>restoration</w:t>
      </w:r>
      <w:r w:rsidRPr="69BBD04F">
        <w:rPr>
          <w:spacing w:val="-2"/>
        </w:rPr>
        <w:t xml:space="preserve"> </w:t>
      </w:r>
      <w:r w:rsidRPr="69BBD04F">
        <w:t>efforts</w:t>
      </w:r>
      <w:r w:rsidRPr="69BBD04F">
        <w:rPr>
          <w:spacing w:val="-2"/>
        </w:rPr>
        <w:t xml:space="preserve"> </w:t>
      </w:r>
      <w:r w:rsidRPr="69BBD04F">
        <w:t>with</w:t>
      </w:r>
      <w:r w:rsidRPr="69BBD04F">
        <w:rPr>
          <w:spacing w:val="-2"/>
        </w:rPr>
        <w:t xml:space="preserve"> </w:t>
      </w:r>
      <w:r w:rsidRPr="69BBD04F">
        <w:t>those groups</w:t>
      </w:r>
      <w:r w:rsidR="009D691A">
        <w:t xml:space="preserve"> with</w:t>
      </w:r>
      <w:r w:rsidRPr="69BBD04F">
        <w:t xml:space="preserve"> whom individual members may be affiliated. The membership is broad-based</w:t>
      </w:r>
      <w:r w:rsidRPr="69BBD04F">
        <w:rPr>
          <w:spacing w:val="40"/>
        </w:rPr>
        <w:t xml:space="preserve"> </w:t>
      </w:r>
      <w:r w:rsidRPr="69BBD04F">
        <w:t xml:space="preserve">with representatives from agricultural and homebuilding industries, business, conservation, environmental foundations, law and civic groups. </w:t>
      </w:r>
      <w:del w:id="285" w:author="Doug Bell" w:date="2026-05-15T14:05:00Z" w16du:dateUtc="2026-05-15T18:05:00Z">
        <w:r w:rsidRPr="69BBD04F" w:rsidDel="00C5737D">
          <w:delText xml:space="preserve">Current membership and operational details for the </w:delText>
        </w:r>
        <w:r w:rsidDel="00C5737D">
          <w:delText xml:space="preserve">Stakeholders’ </w:delText>
        </w:r>
        <w:r w:rsidRPr="69BBD04F" w:rsidDel="00C5737D">
          <w:delText>C</w:delText>
        </w:r>
        <w:r w:rsidDel="00C5737D">
          <w:delText>ommittee</w:delText>
        </w:r>
        <w:r w:rsidRPr="69BBD04F" w:rsidDel="00C5737D">
          <w:delText xml:space="preserve"> can be found at: </w:delText>
        </w:r>
        <w:r w:rsidRPr="69BBD04F" w:rsidDel="00C5737D">
          <w:rPr>
            <w:color w:val="0000FF"/>
            <w:spacing w:val="-2"/>
            <w:u w:val="single" w:color="000000"/>
          </w:rPr>
          <w:delText>https://</w:delText>
        </w:r>
        <w:r w:rsidDel="00C5737D">
          <w:fldChar w:fldCharType="begin"/>
        </w:r>
        <w:r w:rsidDel="00C5737D">
          <w:delInstrText>HYPERLINK "http://www.chesapeakebay.net/who/group/citizens_advisory_committee" \h</w:delInstrText>
        </w:r>
        <w:r w:rsidDel="00C5737D">
          <w:fldChar w:fldCharType="separate"/>
        </w:r>
        <w:r w:rsidRPr="69BBD04F" w:rsidDel="00C5737D">
          <w:rPr>
            <w:color w:val="0000FF"/>
            <w:spacing w:val="-2"/>
            <w:u w:val="single" w:color="000000"/>
          </w:rPr>
          <w:delText>www.chesapeakebay.net/who/group/citizens_advisory_committee</w:delText>
        </w:r>
        <w:r w:rsidRPr="69BBD04F" w:rsidDel="00C5737D">
          <w:rPr>
            <w:color w:val="0070BF"/>
            <w:spacing w:val="-2"/>
          </w:rPr>
          <w:delText>.</w:delText>
        </w:r>
        <w:r w:rsidDel="00C5737D">
          <w:fldChar w:fldCharType="end"/>
        </w:r>
      </w:del>
    </w:p>
    <w:p w14:paraId="6FE86CEB" w14:textId="422EBB75" w:rsidR="00367783" w:rsidRDefault="00367783" w:rsidP="00AA1CD7">
      <w:pPr>
        <w:pStyle w:val="ListParagraph"/>
        <w:numPr>
          <w:ilvl w:val="0"/>
          <w:numId w:val="35"/>
        </w:numPr>
        <w:tabs>
          <w:tab w:val="left" w:pos="1800"/>
        </w:tabs>
        <w:spacing w:beforeLines="60" w:before="144" w:afterLines="60" w:after="144" w:line="252" w:lineRule="auto"/>
        <w:ind w:left="1620" w:right="720"/>
      </w:pPr>
      <w:r w:rsidRPr="69BBD04F">
        <w:rPr>
          <w:b/>
          <w:bCs/>
        </w:rPr>
        <w:t xml:space="preserve">The Scientific and Technical Advisory Committee (STAC) </w:t>
      </w:r>
      <w:r w:rsidRPr="69BBD04F">
        <w:t>provides scientific and technical</w:t>
      </w:r>
      <w:r w:rsidRPr="69BBD04F">
        <w:rPr>
          <w:spacing w:val="-2"/>
        </w:rPr>
        <w:t xml:space="preserve"> </w:t>
      </w:r>
      <w:r w:rsidRPr="69BBD04F">
        <w:t>guidance</w:t>
      </w:r>
      <w:r w:rsidRPr="69BBD04F">
        <w:rPr>
          <w:spacing w:val="-5"/>
        </w:rPr>
        <w:t xml:space="preserve"> </w:t>
      </w:r>
      <w:r w:rsidRPr="69BBD04F">
        <w:t>to</w:t>
      </w:r>
      <w:r w:rsidRPr="69BBD04F">
        <w:rPr>
          <w:spacing w:val="-5"/>
        </w:rPr>
        <w:t xml:space="preserve"> </w:t>
      </w:r>
      <w:r w:rsidRPr="69BBD04F">
        <w:t>the</w:t>
      </w:r>
      <w:r w:rsidRPr="69BBD04F">
        <w:rPr>
          <w:spacing w:val="-2"/>
        </w:rPr>
        <w:t xml:space="preserve"> </w:t>
      </w:r>
      <w:r w:rsidR="00767DF2">
        <w:t>CBP</w:t>
      </w:r>
      <w:r w:rsidRPr="69BBD04F">
        <w:rPr>
          <w:spacing w:val="-6"/>
        </w:rPr>
        <w:t xml:space="preserve"> </w:t>
      </w:r>
      <w:r w:rsidRPr="69BBD04F">
        <w:t>on</w:t>
      </w:r>
      <w:r w:rsidRPr="69BBD04F">
        <w:rPr>
          <w:spacing w:val="-2"/>
        </w:rPr>
        <w:t xml:space="preserve"> </w:t>
      </w:r>
      <w:r w:rsidRPr="69BBD04F">
        <w:t>measures</w:t>
      </w:r>
      <w:r w:rsidRPr="69BBD04F">
        <w:rPr>
          <w:spacing w:val="-5"/>
        </w:rPr>
        <w:t xml:space="preserve"> </w:t>
      </w:r>
      <w:r w:rsidRPr="69BBD04F">
        <w:t>to protect</w:t>
      </w:r>
      <w:r w:rsidRPr="69BBD04F">
        <w:rPr>
          <w:spacing w:val="-5"/>
        </w:rPr>
        <w:t xml:space="preserve"> </w:t>
      </w:r>
      <w:r w:rsidRPr="69BBD04F">
        <w:t>and</w:t>
      </w:r>
      <w:r w:rsidRPr="69BBD04F">
        <w:rPr>
          <w:spacing w:val="-5"/>
        </w:rPr>
        <w:t xml:space="preserve"> </w:t>
      </w:r>
      <w:r w:rsidRPr="69BBD04F">
        <w:t>restore</w:t>
      </w:r>
      <w:r w:rsidRPr="69BBD04F">
        <w:rPr>
          <w:spacing w:val="-3"/>
        </w:rPr>
        <w:t xml:space="preserve"> </w:t>
      </w:r>
      <w:r w:rsidRPr="69BBD04F">
        <w:t>the Chesapeake Bay. Since its creation in December 1984, the STAC has worked to enhance scientific communication and outreach throughout the Chesapeake Bay watershed and beyond. The STAC</w:t>
      </w:r>
      <w:r w:rsidRPr="69BBD04F">
        <w:rPr>
          <w:spacing w:val="-1"/>
        </w:rPr>
        <w:t xml:space="preserve"> </w:t>
      </w:r>
      <w:r w:rsidRPr="69BBD04F">
        <w:t>provides independent</w:t>
      </w:r>
      <w:r w:rsidRPr="69BBD04F">
        <w:rPr>
          <w:spacing w:val="-2"/>
        </w:rPr>
        <w:t xml:space="preserve"> </w:t>
      </w:r>
      <w:r w:rsidRPr="69BBD04F">
        <w:t>scientific and</w:t>
      </w:r>
      <w:r w:rsidRPr="69BBD04F">
        <w:rPr>
          <w:spacing w:val="-2"/>
        </w:rPr>
        <w:t xml:space="preserve"> </w:t>
      </w:r>
      <w:r w:rsidRPr="69BBD04F">
        <w:t>technical</w:t>
      </w:r>
      <w:r w:rsidRPr="69BBD04F">
        <w:rPr>
          <w:spacing w:val="-2"/>
        </w:rPr>
        <w:t xml:space="preserve"> </w:t>
      </w:r>
      <w:r w:rsidRPr="69BBD04F">
        <w:t>advice in various</w:t>
      </w:r>
      <w:r w:rsidRPr="69BBD04F">
        <w:rPr>
          <w:spacing w:val="-1"/>
        </w:rPr>
        <w:t xml:space="preserve"> </w:t>
      </w:r>
      <w:r w:rsidRPr="69BBD04F">
        <w:t>ways, including (1) technical reports and position papers, (2) discussion groups, (3) assistance</w:t>
      </w:r>
      <w:r w:rsidRPr="69BBD04F">
        <w:rPr>
          <w:spacing w:val="40"/>
        </w:rPr>
        <w:t xml:space="preserve"> </w:t>
      </w:r>
      <w:r w:rsidRPr="69BBD04F">
        <w:t xml:space="preserve">in organizing merit reviews of </w:t>
      </w:r>
      <w:r w:rsidR="00767DF2">
        <w:t>CBP</w:t>
      </w:r>
      <w:r w:rsidRPr="69BBD04F">
        <w:t xml:space="preserve"> programs and projects, (4) technical workshops and (5) interaction between STAC members and the </w:t>
      </w:r>
      <w:r w:rsidR="00767DF2">
        <w:t>CBP</w:t>
      </w:r>
      <w:r w:rsidRPr="69BBD04F">
        <w:t xml:space="preserve">. The STAC serves as a liaison between the region's scientific community and the </w:t>
      </w:r>
      <w:r w:rsidR="00767DF2">
        <w:t>CBP</w:t>
      </w:r>
      <w:r w:rsidRPr="69BBD04F">
        <w:t>. Through professional and academic contacts and organizational</w:t>
      </w:r>
      <w:r w:rsidRPr="69BBD04F">
        <w:rPr>
          <w:spacing w:val="-3"/>
        </w:rPr>
        <w:t xml:space="preserve"> </w:t>
      </w:r>
      <w:r w:rsidRPr="69BBD04F">
        <w:t>networks</w:t>
      </w:r>
      <w:r w:rsidRPr="69BBD04F">
        <w:rPr>
          <w:spacing w:val="-3"/>
        </w:rPr>
        <w:t xml:space="preserve"> </w:t>
      </w:r>
      <w:r w:rsidRPr="69BBD04F">
        <w:t>of</w:t>
      </w:r>
      <w:r w:rsidRPr="69BBD04F">
        <w:rPr>
          <w:spacing w:val="-4"/>
        </w:rPr>
        <w:t xml:space="preserve"> </w:t>
      </w:r>
      <w:r w:rsidRPr="69BBD04F">
        <w:t>its</w:t>
      </w:r>
      <w:r w:rsidRPr="69BBD04F">
        <w:rPr>
          <w:spacing w:val="-2"/>
        </w:rPr>
        <w:t xml:space="preserve"> </w:t>
      </w:r>
      <w:r w:rsidRPr="69BBD04F">
        <w:t>members,</w:t>
      </w:r>
      <w:r w:rsidRPr="69BBD04F">
        <w:rPr>
          <w:spacing w:val="-3"/>
        </w:rPr>
        <w:t xml:space="preserve"> </w:t>
      </w:r>
      <w:r w:rsidRPr="69BBD04F">
        <w:t>the</w:t>
      </w:r>
      <w:r w:rsidRPr="69BBD04F">
        <w:rPr>
          <w:spacing w:val="-3"/>
        </w:rPr>
        <w:t xml:space="preserve"> </w:t>
      </w:r>
      <w:r w:rsidRPr="69BBD04F">
        <w:t>STAC</w:t>
      </w:r>
      <w:r w:rsidRPr="69BBD04F">
        <w:rPr>
          <w:spacing w:val="-5"/>
        </w:rPr>
        <w:t xml:space="preserve"> </w:t>
      </w:r>
      <w:r w:rsidRPr="69BBD04F">
        <w:t>ensures</w:t>
      </w:r>
      <w:r w:rsidRPr="69BBD04F">
        <w:rPr>
          <w:spacing w:val="-6"/>
        </w:rPr>
        <w:t xml:space="preserve"> </w:t>
      </w:r>
      <w:r w:rsidRPr="69BBD04F">
        <w:t>close</w:t>
      </w:r>
      <w:r w:rsidRPr="69BBD04F">
        <w:rPr>
          <w:spacing w:val="-3"/>
        </w:rPr>
        <w:t xml:space="preserve"> </w:t>
      </w:r>
      <w:r w:rsidRPr="69BBD04F">
        <w:t>cooperation</w:t>
      </w:r>
      <w:r w:rsidRPr="69BBD04F">
        <w:rPr>
          <w:spacing w:val="-6"/>
        </w:rPr>
        <w:t xml:space="preserve"> </w:t>
      </w:r>
      <w:r w:rsidRPr="69BBD04F">
        <w:t>between</w:t>
      </w:r>
      <w:r w:rsidRPr="69BBD04F">
        <w:rPr>
          <w:spacing w:val="-3"/>
        </w:rPr>
        <w:t xml:space="preserve"> </w:t>
      </w:r>
      <w:r w:rsidRPr="69BBD04F">
        <w:t>the various</w:t>
      </w:r>
      <w:r w:rsidRPr="69BBD04F">
        <w:rPr>
          <w:spacing w:val="-2"/>
        </w:rPr>
        <w:t xml:space="preserve"> </w:t>
      </w:r>
      <w:r w:rsidRPr="69BBD04F">
        <w:t>research institutions and management agencies</w:t>
      </w:r>
      <w:r w:rsidRPr="69BBD04F">
        <w:rPr>
          <w:spacing w:val="-1"/>
        </w:rPr>
        <w:t xml:space="preserve"> </w:t>
      </w:r>
      <w:r w:rsidRPr="69BBD04F">
        <w:t>represented in the</w:t>
      </w:r>
      <w:r w:rsidRPr="69BBD04F">
        <w:rPr>
          <w:spacing w:val="-2"/>
        </w:rPr>
        <w:t xml:space="preserve"> </w:t>
      </w:r>
      <w:r w:rsidRPr="69BBD04F">
        <w:t>Bay</w:t>
      </w:r>
      <w:r w:rsidRPr="69BBD04F">
        <w:rPr>
          <w:spacing w:val="-2"/>
        </w:rPr>
        <w:t xml:space="preserve"> </w:t>
      </w:r>
      <w:r w:rsidRPr="69BBD04F">
        <w:t xml:space="preserve">watershed. </w:t>
      </w:r>
      <w:del w:id="286" w:author="Doug Bell" w:date="2026-05-15T14:05:00Z" w16du:dateUtc="2026-05-15T18:05:00Z">
        <w:r w:rsidRPr="69BBD04F" w:rsidDel="00C5737D">
          <w:delText xml:space="preserve">Current membership and operational details for the STAC can be found at: </w:delText>
        </w:r>
        <w:r w:rsidDel="00C5737D">
          <w:fldChar w:fldCharType="begin"/>
        </w:r>
        <w:r w:rsidDel="00C5737D">
          <w:delInstrText>HYPERLINK "http://www.chesapeake.org/stac/" \h</w:delInstrText>
        </w:r>
        <w:r w:rsidDel="00C5737D">
          <w:fldChar w:fldCharType="separate"/>
        </w:r>
        <w:r w:rsidRPr="69BBD04F" w:rsidDel="00C5737D">
          <w:rPr>
            <w:color w:val="0000FF"/>
            <w:spacing w:val="-2"/>
            <w:u w:val="single" w:color="000000"/>
          </w:rPr>
          <w:delText>http://www.chesapeake.org/stac/</w:delText>
        </w:r>
        <w:r w:rsidRPr="69BBD04F" w:rsidDel="00C5737D">
          <w:rPr>
            <w:spacing w:val="-2"/>
          </w:rPr>
          <w:delText>.</w:delText>
        </w:r>
        <w:r w:rsidDel="00C5737D">
          <w:fldChar w:fldCharType="end"/>
        </w:r>
      </w:del>
    </w:p>
    <w:p w14:paraId="06D17559" w14:textId="65781C4E" w:rsidR="00C5737D" w:rsidRDefault="00C5737D" w:rsidP="00AA1CD7">
      <w:pPr>
        <w:pStyle w:val="ListParagraph"/>
        <w:numPr>
          <w:ilvl w:val="0"/>
          <w:numId w:val="35"/>
        </w:numPr>
        <w:tabs>
          <w:tab w:val="left" w:pos="1800"/>
        </w:tabs>
        <w:spacing w:beforeLines="60" w:before="144" w:afterLines="60" w:after="144" w:line="252" w:lineRule="auto"/>
        <w:ind w:left="1620" w:right="720"/>
      </w:pPr>
      <w:r>
        <w:rPr>
          <w:b/>
        </w:rPr>
        <w:t>The</w:t>
      </w:r>
      <w:r>
        <w:rPr>
          <w:b/>
          <w:spacing w:val="-1"/>
        </w:rPr>
        <w:t xml:space="preserve"> </w:t>
      </w:r>
      <w:r>
        <w:rPr>
          <w:b/>
        </w:rPr>
        <w:t>Local Government</w:t>
      </w:r>
      <w:r>
        <w:rPr>
          <w:b/>
          <w:spacing w:val="-2"/>
        </w:rPr>
        <w:t xml:space="preserve"> </w:t>
      </w:r>
      <w:r>
        <w:rPr>
          <w:b/>
        </w:rPr>
        <w:t>Advisory</w:t>
      </w:r>
      <w:r>
        <w:rPr>
          <w:b/>
          <w:spacing w:val="-2"/>
        </w:rPr>
        <w:t xml:space="preserve"> </w:t>
      </w:r>
      <w:r>
        <w:rPr>
          <w:b/>
        </w:rPr>
        <w:t>Committee</w:t>
      </w:r>
      <w:r>
        <w:rPr>
          <w:b/>
          <w:spacing w:val="-7"/>
        </w:rPr>
        <w:t xml:space="preserve"> </w:t>
      </w:r>
      <w:r>
        <w:rPr>
          <w:b/>
        </w:rPr>
        <w:t xml:space="preserve">(LGAC) </w:t>
      </w:r>
      <w:r>
        <w:t>was</w:t>
      </w:r>
      <w:r>
        <w:rPr>
          <w:spacing w:val="-2"/>
        </w:rPr>
        <w:t xml:space="preserve"> </w:t>
      </w:r>
      <w:r>
        <w:t>created</w:t>
      </w:r>
      <w:r>
        <w:rPr>
          <w:spacing w:val="-5"/>
        </w:rPr>
        <w:t xml:space="preserve"> </w:t>
      </w:r>
      <w:r>
        <w:t>by</w:t>
      </w:r>
      <w:r>
        <w:rPr>
          <w:spacing w:val="-5"/>
        </w:rPr>
        <w:t xml:space="preserve"> </w:t>
      </w:r>
      <w:r>
        <w:t>the</w:t>
      </w:r>
      <w:r>
        <w:rPr>
          <w:spacing w:val="-1"/>
        </w:rPr>
        <w:t xml:space="preserve"> </w:t>
      </w:r>
      <w:r>
        <w:t>EC</w:t>
      </w:r>
      <w:r>
        <w:rPr>
          <w:spacing w:val="-4"/>
        </w:rPr>
        <w:t xml:space="preserve"> </w:t>
      </w:r>
      <w:r>
        <w:t>through the 1987 Chesapeake Bay</w:t>
      </w:r>
      <w:r>
        <w:rPr>
          <w:spacing w:val="-3"/>
        </w:rPr>
        <w:t xml:space="preserve"> </w:t>
      </w:r>
      <w:r>
        <w:t>Agreement.</w:t>
      </w:r>
      <w:r>
        <w:rPr>
          <w:spacing w:val="40"/>
        </w:rPr>
        <w:t xml:space="preserve"> </w:t>
      </w:r>
      <w:r>
        <w:t>The</w:t>
      </w:r>
      <w:r>
        <w:rPr>
          <w:spacing w:val="-3"/>
        </w:rPr>
        <w:t xml:space="preserve"> </w:t>
      </w:r>
      <w:r>
        <w:t>purpose</w:t>
      </w:r>
      <w:r>
        <w:rPr>
          <w:spacing w:val="-1"/>
        </w:rPr>
        <w:t xml:space="preserve"> </w:t>
      </w:r>
      <w:r>
        <w:t>of the LGAC is</w:t>
      </w:r>
      <w:r>
        <w:rPr>
          <w:spacing w:val="-3"/>
        </w:rPr>
        <w:t xml:space="preserve"> </w:t>
      </w:r>
      <w:r>
        <w:t>to advise the</w:t>
      </w:r>
      <w:r>
        <w:rPr>
          <w:spacing w:val="-3"/>
        </w:rPr>
        <w:t xml:space="preserve"> </w:t>
      </w:r>
      <w:r>
        <w:t>EC</w:t>
      </w:r>
      <w:r>
        <w:rPr>
          <w:spacing w:val="-2"/>
        </w:rPr>
        <w:t xml:space="preserve"> </w:t>
      </w:r>
      <w:r>
        <w:t xml:space="preserve">on how to effectively implement projects and engage the support of local governments to achieve the Goals of </w:t>
      </w:r>
      <w:r w:rsidRPr="006850A3">
        <w:rPr>
          <w:i/>
        </w:rPr>
        <w:t>the Agreement</w:t>
      </w:r>
      <w:r>
        <w:t>. The LGAC's mission is to share the views and insights of local elected officials with state and federal decision-makers and to enhance the</w:t>
      </w:r>
      <w:r>
        <w:rPr>
          <w:spacing w:val="-6"/>
        </w:rPr>
        <w:t xml:space="preserve"> </w:t>
      </w:r>
      <w:r>
        <w:t>flow</w:t>
      </w:r>
      <w:r>
        <w:rPr>
          <w:spacing w:val="-6"/>
        </w:rPr>
        <w:t xml:space="preserve"> </w:t>
      </w:r>
      <w:r>
        <w:t>of</w:t>
      </w:r>
      <w:r>
        <w:rPr>
          <w:spacing w:val="-2"/>
        </w:rPr>
        <w:t xml:space="preserve"> </w:t>
      </w:r>
      <w:r>
        <w:t>information</w:t>
      </w:r>
      <w:r>
        <w:rPr>
          <w:spacing w:val="-3"/>
        </w:rPr>
        <w:t xml:space="preserve"> </w:t>
      </w:r>
      <w:r>
        <w:t>among</w:t>
      </w:r>
      <w:r>
        <w:rPr>
          <w:spacing w:val="-6"/>
        </w:rPr>
        <w:t xml:space="preserve"> </w:t>
      </w:r>
      <w:r>
        <w:t>local</w:t>
      </w:r>
      <w:r>
        <w:rPr>
          <w:spacing w:val="-3"/>
        </w:rPr>
        <w:t xml:space="preserve"> </w:t>
      </w:r>
      <w:r>
        <w:t>governments</w:t>
      </w:r>
      <w:r>
        <w:rPr>
          <w:spacing w:val="-2"/>
        </w:rPr>
        <w:t xml:space="preserve"> </w:t>
      </w:r>
      <w:r>
        <w:t>about</w:t>
      </w:r>
      <w:r>
        <w:rPr>
          <w:spacing w:val="-2"/>
        </w:rPr>
        <w:t xml:space="preserve"> </w:t>
      </w:r>
      <w:r>
        <w:t>the</w:t>
      </w:r>
      <w:r>
        <w:rPr>
          <w:spacing w:val="-2"/>
        </w:rPr>
        <w:t xml:space="preserve"> </w:t>
      </w:r>
      <w:r>
        <w:t>protection</w:t>
      </w:r>
      <w:r>
        <w:rPr>
          <w:spacing w:val="-6"/>
        </w:rPr>
        <w:t xml:space="preserve"> </w:t>
      </w:r>
      <w:r>
        <w:t>and</w:t>
      </w:r>
      <w:r>
        <w:rPr>
          <w:spacing w:val="-3"/>
        </w:rPr>
        <w:t xml:space="preserve"> </w:t>
      </w:r>
      <w:r>
        <w:t>restoration</w:t>
      </w:r>
      <w:r>
        <w:rPr>
          <w:spacing w:val="-3"/>
        </w:rPr>
        <w:t xml:space="preserve"> </w:t>
      </w:r>
      <w:r>
        <w:t>of the Chesapeake Bay watershed.</w:t>
      </w:r>
      <w:r>
        <w:rPr>
          <w:spacing w:val="40"/>
        </w:rPr>
        <w:t xml:space="preserve"> </w:t>
      </w:r>
      <w:del w:id="287" w:author="Doug Bell" w:date="2026-05-15T14:05:00Z" w16du:dateUtc="2026-05-15T18:05:00Z">
        <w:r w:rsidDel="00C5737D">
          <w:delText xml:space="preserve">Current membership and operational details for the LGAC can be found at: </w:delText>
        </w:r>
        <w:r w:rsidDel="00C5737D">
          <w:rPr>
            <w:color w:val="0000FF"/>
            <w:u w:val="single" w:color="000000"/>
          </w:rPr>
          <w:delText>https://</w:delText>
        </w:r>
        <w:r w:rsidDel="00C5737D">
          <w:fldChar w:fldCharType="begin"/>
        </w:r>
        <w:r w:rsidDel="00C5737D">
          <w:delInstrText>HYPERLINK "http://www.chesapeakebay.net/who/group/lgac" \h</w:delInstrText>
        </w:r>
        <w:r w:rsidDel="00C5737D">
          <w:fldChar w:fldCharType="separate"/>
        </w:r>
        <w:r w:rsidDel="00C5737D">
          <w:rPr>
            <w:color w:val="0000FF"/>
            <w:u w:val="single" w:color="000000"/>
          </w:rPr>
          <w:delText>www.chesapeakebay.net/who/group/lgac</w:delText>
        </w:r>
        <w:r w:rsidDel="00C5737D">
          <w:delText>.</w:delText>
        </w:r>
        <w:r w:rsidDel="00C5737D">
          <w:fldChar w:fldCharType="end"/>
        </w:r>
      </w:del>
    </w:p>
    <w:p w14:paraId="675801A1" w14:textId="77777777" w:rsidR="00C5737D" w:rsidRPr="00C61C7F" w:rsidRDefault="00C5737D" w:rsidP="00AA1CD7">
      <w:pPr>
        <w:pStyle w:val="ListParagraph"/>
        <w:numPr>
          <w:ilvl w:val="0"/>
          <w:numId w:val="35"/>
        </w:numPr>
        <w:spacing w:beforeLines="60" w:before="144" w:afterLines="60" w:after="144" w:line="252" w:lineRule="auto"/>
        <w:ind w:left="1620" w:right="720"/>
        <w:rPr>
          <w:b/>
          <w:bCs/>
        </w:rPr>
      </w:pPr>
      <w:r w:rsidRPr="32860B11">
        <w:rPr>
          <w:b/>
          <w:bCs/>
        </w:rPr>
        <w:t>The Agricultural Advisory Committee (AAC)</w:t>
      </w:r>
      <w:r>
        <w:t xml:space="preserve"> was created by the EC through a directive (no. 24-1) signed on December 10, 2024. The committee advises the EC and PSC on strategies and opportunities for agricultural operations to more effectively meet the Chesapeake Bay watershed’s restoration and conservation goals. Consisting of farmers, urban farmers, agribusiness representatives and technical professionals who help farmers fund and implement conservation practices, the AAC is a voice for producers and industry. The AAC focuses on high-level policy issues, ensuring its scope complements and informs. but does not overlap, the technical work conducted by other groups within the CBP partnership.  </w:t>
      </w:r>
      <w:del w:id="288" w:author="Doug Bell" w:date="2026-05-15T14:05:00Z" w16du:dateUtc="2026-05-15T18:05:00Z">
        <w:r w:rsidDel="00C5737D">
          <w:delText xml:space="preserve">Current membership and operational details for the AAC can be found at: </w:delText>
        </w:r>
        <w:r w:rsidDel="00C5737D">
          <w:fldChar w:fldCharType="begin"/>
        </w:r>
        <w:r w:rsidDel="00C5737D">
          <w:delInstrText>HYPERLINK "https://www.chesapeakebay.net/who/group/agricultural-advisory-committee" \l "about" \h</w:delInstrText>
        </w:r>
        <w:r w:rsidDel="00C5737D">
          <w:fldChar w:fldCharType="separate"/>
        </w:r>
        <w:r w:rsidRPr="32860B11" w:rsidDel="00C5737D">
          <w:rPr>
            <w:rStyle w:val="Hyperlink"/>
          </w:rPr>
          <w:delText>https://www.chesapeakebay.net/who/group/agricultural-advisory-committee#about</w:delText>
        </w:r>
        <w:r w:rsidDel="00C5737D">
          <w:fldChar w:fldCharType="end"/>
        </w:r>
      </w:del>
    </w:p>
    <w:p w14:paraId="231D56D8" w14:textId="77777777" w:rsidR="00D22446" w:rsidRPr="00E35DC5" w:rsidRDefault="00D22446" w:rsidP="00AA1CD7">
      <w:pPr>
        <w:pStyle w:val="Heading3"/>
        <w:numPr>
          <w:ilvl w:val="0"/>
          <w:numId w:val="42"/>
        </w:numPr>
        <w:ind w:left="1440"/>
      </w:pPr>
      <w:r>
        <w:t>Roles and Responsibilities:</w:t>
      </w:r>
      <w:r>
        <w:rPr>
          <w:spacing w:val="-5"/>
        </w:rPr>
        <w:t xml:space="preserve"> </w:t>
      </w:r>
    </w:p>
    <w:p w14:paraId="5EB2497D" w14:textId="0DAFDCA8" w:rsidR="00166BA7" w:rsidRDefault="00367783" w:rsidP="00D22446">
      <w:pPr>
        <w:pStyle w:val="ListParagraph"/>
        <w:spacing w:beforeLines="60" w:before="144" w:afterLines="60" w:after="144" w:line="252" w:lineRule="auto"/>
        <w:ind w:left="1440" w:right="720" w:firstLine="0"/>
      </w:pPr>
      <w:r w:rsidRPr="69BBD04F">
        <w:t>Certain</w:t>
      </w:r>
      <w:r w:rsidRPr="69BBD04F">
        <w:rPr>
          <w:spacing w:val="-3"/>
        </w:rPr>
        <w:t xml:space="preserve"> </w:t>
      </w:r>
      <w:r w:rsidRPr="69BBD04F">
        <w:t>functions</w:t>
      </w:r>
      <w:r w:rsidRPr="69BBD04F">
        <w:rPr>
          <w:spacing w:val="-5"/>
        </w:rPr>
        <w:t xml:space="preserve"> </w:t>
      </w:r>
      <w:r w:rsidRPr="69BBD04F">
        <w:t>and</w:t>
      </w:r>
      <w:r w:rsidRPr="69BBD04F">
        <w:rPr>
          <w:spacing w:val="-8"/>
        </w:rPr>
        <w:t xml:space="preserve"> </w:t>
      </w:r>
      <w:r w:rsidRPr="69BBD04F">
        <w:t>responsibilities</w:t>
      </w:r>
      <w:r w:rsidRPr="69BBD04F">
        <w:rPr>
          <w:spacing w:val="-5"/>
        </w:rPr>
        <w:t xml:space="preserve"> </w:t>
      </w:r>
      <w:r w:rsidRPr="69BBD04F">
        <w:t>are</w:t>
      </w:r>
      <w:r w:rsidRPr="69BBD04F">
        <w:rPr>
          <w:spacing w:val="-8"/>
        </w:rPr>
        <w:t xml:space="preserve"> </w:t>
      </w:r>
      <w:r w:rsidRPr="69BBD04F">
        <w:t xml:space="preserve">common to all </w:t>
      </w:r>
      <w:r>
        <w:t>four</w:t>
      </w:r>
      <w:r w:rsidRPr="69BBD04F">
        <w:t xml:space="preserve"> of the </w:t>
      </w:r>
      <w:r w:rsidR="00767DF2">
        <w:t>CBP</w:t>
      </w:r>
      <w:r w:rsidRPr="69BBD04F">
        <w:t xml:space="preserve"> ACs</w:t>
      </w:r>
      <w:r w:rsidR="00166BA7">
        <w:t>:</w:t>
      </w:r>
    </w:p>
    <w:p w14:paraId="6BB9D58D" w14:textId="01314536" w:rsidR="00AC3BFD" w:rsidRDefault="72C43D17" w:rsidP="00AA1CD7">
      <w:pPr>
        <w:pStyle w:val="ListParagraph"/>
        <w:numPr>
          <w:ilvl w:val="4"/>
          <w:numId w:val="22"/>
        </w:numPr>
        <w:spacing w:beforeLines="60" w:before="144" w:afterLines="60" w:after="144" w:line="252" w:lineRule="auto"/>
        <w:ind w:left="1980" w:right="720"/>
      </w:pPr>
      <w:r w:rsidRPr="69BBD04F">
        <w:lastRenderedPageBreak/>
        <w:t>Make</w:t>
      </w:r>
      <w:r w:rsidRPr="69BBD04F">
        <w:rPr>
          <w:spacing w:val="-3"/>
        </w:rPr>
        <w:t xml:space="preserve"> </w:t>
      </w:r>
      <w:r w:rsidRPr="69BBD04F">
        <w:t>independent</w:t>
      </w:r>
      <w:r w:rsidRPr="69BBD04F">
        <w:rPr>
          <w:spacing w:val="-7"/>
        </w:rPr>
        <w:t xml:space="preserve"> </w:t>
      </w:r>
      <w:r w:rsidRPr="69BBD04F">
        <w:t>recommendations</w:t>
      </w:r>
      <w:r w:rsidRPr="69BBD04F">
        <w:rPr>
          <w:spacing w:val="-4"/>
        </w:rPr>
        <w:t xml:space="preserve"> </w:t>
      </w:r>
      <w:r w:rsidRPr="69BBD04F">
        <w:t>to</w:t>
      </w:r>
      <w:r w:rsidRPr="69BBD04F">
        <w:rPr>
          <w:spacing w:val="-7"/>
        </w:rPr>
        <w:t xml:space="preserve"> </w:t>
      </w:r>
      <w:r w:rsidRPr="69BBD04F">
        <w:t>the</w:t>
      </w:r>
      <w:r w:rsidRPr="69BBD04F">
        <w:rPr>
          <w:spacing w:val="-4"/>
        </w:rPr>
        <w:t xml:space="preserve"> </w:t>
      </w:r>
      <w:r w:rsidRPr="69BBD04F">
        <w:t>EC,</w:t>
      </w:r>
      <w:r w:rsidRPr="69BBD04F">
        <w:rPr>
          <w:spacing w:val="-4"/>
        </w:rPr>
        <w:t xml:space="preserve"> </w:t>
      </w:r>
      <w:r w:rsidRPr="69BBD04F">
        <w:t>PSC</w:t>
      </w:r>
      <w:r w:rsidRPr="69BBD04F">
        <w:rPr>
          <w:spacing w:val="-4"/>
        </w:rPr>
        <w:t xml:space="preserve"> </w:t>
      </w:r>
      <w:r w:rsidRPr="69BBD04F">
        <w:t>and</w:t>
      </w:r>
      <w:r w:rsidRPr="69BBD04F">
        <w:rPr>
          <w:spacing w:val="-4"/>
        </w:rPr>
        <w:t xml:space="preserve"> </w:t>
      </w:r>
      <w:r>
        <w:t xml:space="preserve">engage with </w:t>
      </w:r>
      <w:r w:rsidR="7BCBE0C3">
        <w:t>GTs</w:t>
      </w:r>
      <w:r>
        <w:t xml:space="preserve"> in moving forward strategic priorit</w:t>
      </w:r>
      <w:r w:rsidR="410BBAAC">
        <w:t>ies and</w:t>
      </w:r>
      <w:r>
        <w:t xml:space="preserve"> actions </w:t>
      </w:r>
      <w:r w:rsidR="03F87E26">
        <w:t xml:space="preserve">as well as other </w:t>
      </w:r>
      <w:r w:rsidR="5A0F5FFE">
        <w:t>areas specific to their expertise</w:t>
      </w:r>
      <w:r w:rsidRPr="69BBD04F">
        <w:t>.</w:t>
      </w:r>
      <w:r w:rsidR="5C926EE9">
        <w:t xml:space="preserve"> </w:t>
      </w:r>
    </w:p>
    <w:p w14:paraId="17E55053" w14:textId="77777777" w:rsidR="00AC3BFD" w:rsidRDefault="72C43D17" w:rsidP="00AA1CD7">
      <w:pPr>
        <w:pStyle w:val="ListParagraph"/>
        <w:numPr>
          <w:ilvl w:val="4"/>
          <w:numId w:val="22"/>
        </w:numPr>
        <w:spacing w:beforeLines="60" w:before="144" w:afterLines="60" w:after="144" w:line="252" w:lineRule="auto"/>
        <w:ind w:left="1980" w:right="720"/>
      </w:pPr>
      <w:r>
        <w:t>A</w:t>
      </w:r>
      <w:r w:rsidR="6C113371">
        <w:t>C</w:t>
      </w:r>
      <w:r>
        <w:t>s will use established CBP distribution lists to disseminate annual recommendations, letters, and reports</w:t>
      </w:r>
      <w:r w:rsidR="69A2971D">
        <w:t xml:space="preserve"> as well as other community channels</w:t>
      </w:r>
      <w:r>
        <w:t xml:space="preserve">.  </w:t>
      </w:r>
    </w:p>
    <w:p w14:paraId="386EE2F7" w14:textId="77777777" w:rsidR="00AC3BFD" w:rsidRDefault="00367783" w:rsidP="00AA1CD7">
      <w:pPr>
        <w:pStyle w:val="ListParagraph"/>
        <w:numPr>
          <w:ilvl w:val="4"/>
          <w:numId w:val="22"/>
        </w:numPr>
        <w:spacing w:beforeLines="60" w:before="144" w:afterLines="60" w:after="144" w:line="252" w:lineRule="auto"/>
        <w:ind w:left="1980" w:right="720"/>
      </w:pPr>
      <w:r>
        <w:t xml:space="preserve">ACs may serve in a communication function to share feedback on the activities and achievements of the </w:t>
      </w:r>
      <w:r w:rsidR="00BC7F7E">
        <w:t>GTs</w:t>
      </w:r>
      <w:r>
        <w:t xml:space="preserve">, based on their independent stakeholder role. </w:t>
      </w:r>
    </w:p>
    <w:p w14:paraId="4A9A554D" w14:textId="77777777" w:rsidR="00AC3BFD" w:rsidRDefault="00367783" w:rsidP="00AA1CD7">
      <w:pPr>
        <w:pStyle w:val="ListParagraph"/>
        <w:numPr>
          <w:ilvl w:val="4"/>
          <w:numId w:val="22"/>
        </w:numPr>
        <w:spacing w:beforeLines="60" w:before="144" w:afterLines="60" w:after="144" w:line="252" w:lineRule="auto"/>
        <w:ind w:left="1980" w:right="720"/>
      </w:pPr>
      <w:r>
        <w:t xml:space="preserve">Utilize their networks to share information with </w:t>
      </w:r>
      <w:r w:rsidR="00BC7F7E">
        <w:t>GTs</w:t>
      </w:r>
      <w:r>
        <w:t xml:space="preserve"> and the PSC, and vice-versa.</w:t>
      </w:r>
    </w:p>
    <w:p w14:paraId="43476172" w14:textId="77777777" w:rsidR="00AC3BFD" w:rsidRDefault="52EF30B8" w:rsidP="00AA1CD7">
      <w:pPr>
        <w:pStyle w:val="ListParagraph"/>
        <w:numPr>
          <w:ilvl w:val="4"/>
          <w:numId w:val="22"/>
        </w:numPr>
        <w:spacing w:beforeLines="60" w:before="144" w:afterLines="60" w:after="144" w:line="252" w:lineRule="auto"/>
        <w:ind w:left="1980" w:right="720"/>
      </w:pPr>
      <w:r w:rsidRPr="69BBD04F">
        <w:t>Participate</w:t>
      </w:r>
      <w:r w:rsidRPr="00AC3BFD">
        <w:rPr>
          <w:spacing w:val="-3"/>
        </w:rPr>
        <w:t xml:space="preserve"> </w:t>
      </w:r>
      <w:r w:rsidRPr="69BBD04F">
        <w:t>in</w:t>
      </w:r>
      <w:r w:rsidRPr="00AC3BFD">
        <w:rPr>
          <w:spacing w:val="1"/>
        </w:rPr>
        <w:t xml:space="preserve"> </w:t>
      </w:r>
      <w:r w:rsidR="009D691A" w:rsidRPr="00AC3BFD">
        <w:rPr>
          <w:spacing w:val="1"/>
        </w:rPr>
        <w:t xml:space="preserve">the </w:t>
      </w:r>
      <w:r w:rsidRPr="69BBD04F">
        <w:t>EC</w:t>
      </w:r>
      <w:r w:rsidR="000F2B97">
        <w:t>,</w:t>
      </w:r>
      <w:r>
        <w:t xml:space="preserve"> PSC</w:t>
      </w:r>
      <w:r w:rsidR="496F07C7">
        <w:t xml:space="preserve">, and </w:t>
      </w:r>
      <w:r w:rsidR="00BC7F7E">
        <w:t>GTs</w:t>
      </w:r>
      <w:r>
        <w:t xml:space="preserve"> as advisors</w:t>
      </w:r>
      <w:r w:rsidR="00510340">
        <w:t>, as time and resources permit</w:t>
      </w:r>
      <w:r>
        <w:t xml:space="preserve">.  </w:t>
      </w:r>
    </w:p>
    <w:p w14:paraId="53F6C3CB" w14:textId="77777777" w:rsidR="00AC3BFD" w:rsidRDefault="72C43D17" w:rsidP="00AA1CD7">
      <w:pPr>
        <w:pStyle w:val="ListParagraph"/>
        <w:numPr>
          <w:ilvl w:val="4"/>
          <w:numId w:val="22"/>
        </w:numPr>
        <w:spacing w:beforeLines="60" w:before="144" w:afterLines="60" w:after="144" w:line="252" w:lineRule="auto"/>
        <w:ind w:left="1980" w:right="720"/>
      </w:pPr>
      <w:r>
        <w:t>Participate</w:t>
      </w:r>
      <w:r w:rsidRPr="00AC3BFD">
        <w:rPr>
          <w:spacing w:val="-6"/>
        </w:rPr>
        <w:t xml:space="preserve"> </w:t>
      </w:r>
      <w:r>
        <w:t>in</w:t>
      </w:r>
      <w:r w:rsidRPr="00AC3BFD">
        <w:rPr>
          <w:spacing w:val="-3"/>
        </w:rPr>
        <w:t xml:space="preserve"> </w:t>
      </w:r>
      <w:r>
        <w:t>the</w:t>
      </w:r>
      <w:r w:rsidRPr="00AC3BFD">
        <w:rPr>
          <w:spacing w:val="-5"/>
        </w:rPr>
        <w:t xml:space="preserve"> </w:t>
      </w:r>
      <w:r>
        <w:t>development</w:t>
      </w:r>
      <w:r w:rsidRPr="00AC3BFD">
        <w:rPr>
          <w:spacing w:val="-3"/>
        </w:rPr>
        <w:t xml:space="preserve"> </w:t>
      </w:r>
      <w:r>
        <w:t>and</w:t>
      </w:r>
      <w:r w:rsidRPr="00AC3BFD">
        <w:rPr>
          <w:spacing w:val="-5"/>
        </w:rPr>
        <w:t xml:space="preserve"> </w:t>
      </w:r>
      <w:r w:rsidR="7EEFB286" w:rsidRPr="00AC3BFD">
        <w:rPr>
          <w:spacing w:val="-5"/>
        </w:rPr>
        <w:t xml:space="preserve">support the </w:t>
      </w:r>
      <w:r>
        <w:t>implementation</w:t>
      </w:r>
      <w:r w:rsidRPr="00AC3BFD">
        <w:rPr>
          <w:spacing w:val="-8"/>
        </w:rPr>
        <w:t xml:space="preserve"> </w:t>
      </w:r>
      <w:r>
        <w:t>of</w:t>
      </w:r>
      <w:r w:rsidRPr="00AC3BFD">
        <w:rPr>
          <w:spacing w:val="-6"/>
        </w:rPr>
        <w:t xml:space="preserve"> </w:t>
      </w:r>
      <w:r>
        <w:t>the</w:t>
      </w:r>
      <w:r w:rsidRPr="00AC3BFD">
        <w:rPr>
          <w:spacing w:val="-4"/>
        </w:rPr>
        <w:t xml:space="preserve"> </w:t>
      </w:r>
      <w:r>
        <w:t>Management</w:t>
      </w:r>
      <w:r w:rsidRPr="00AC3BFD">
        <w:rPr>
          <w:spacing w:val="-5"/>
        </w:rPr>
        <w:t xml:space="preserve"> </w:t>
      </w:r>
      <w:r>
        <w:t>Strategies developed as part of the Chesapeake Bay Watershed Agreement, as appropriate.</w:t>
      </w:r>
    </w:p>
    <w:p w14:paraId="4F22105D" w14:textId="77777777" w:rsidR="00AC3BFD" w:rsidRDefault="52EF30B8" w:rsidP="00AA1CD7">
      <w:pPr>
        <w:pStyle w:val="ListParagraph"/>
        <w:numPr>
          <w:ilvl w:val="4"/>
          <w:numId w:val="22"/>
        </w:numPr>
        <w:spacing w:beforeLines="60" w:before="144" w:afterLines="60" w:after="144" w:line="252" w:lineRule="auto"/>
        <w:ind w:left="1980" w:right="720"/>
      </w:pPr>
      <w:r>
        <w:t xml:space="preserve">Engage with </w:t>
      </w:r>
      <w:r w:rsidR="6C38D32C">
        <w:t xml:space="preserve">local </w:t>
      </w:r>
      <w:r>
        <w:t>constituents</w:t>
      </w:r>
      <w:r w:rsidR="15DBB5E0">
        <w:t>, where appropriate,</w:t>
      </w:r>
      <w:r>
        <w:t xml:space="preserve"> to</w:t>
      </w:r>
      <w:r w:rsidR="2827C832">
        <w:t xml:space="preserve"> </w:t>
      </w:r>
      <w:r w:rsidR="5E03857F">
        <w:t xml:space="preserve">assist in </w:t>
      </w:r>
      <w:r w:rsidR="2827C832">
        <w:t>understand</w:t>
      </w:r>
      <w:r w:rsidR="66E32A27">
        <w:t>ing</w:t>
      </w:r>
      <w:r w:rsidR="2827C832">
        <w:t xml:space="preserve"> </w:t>
      </w:r>
      <w:r w:rsidR="00767DF2">
        <w:t>CBP</w:t>
      </w:r>
      <w:r>
        <w:t xml:space="preserve"> work products, priorities, and deliverables associated with </w:t>
      </w:r>
      <w:r w:rsidRPr="00AC3BFD">
        <w:rPr>
          <w:i/>
        </w:rPr>
        <w:t xml:space="preserve">the </w:t>
      </w:r>
      <w:r w:rsidR="003C6555" w:rsidRPr="00AC3BFD">
        <w:rPr>
          <w:i/>
          <w:iCs/>
        </w:rPr>
        <w:t>Agreement</w:t>
      </w:r>
      <w:r w:rsidR="003C6555">
        <w:t xml:space="preserve"> </w:t>
      </w:r>
      <w:r>
        <w:t>Goals</w:t>
      </w:r>
      <w:r w:rsidR="003C6555">
        <w:t>,</w:t>
      </w:r>
      <w:r>
        <w:t xml:space="preserve">  Outcomes</w:t>
      </w:r>
      <w:r w:rsidR="003C6555">
        <w:t>, and Targets</w:t>
      </w:r>
      <w:r>
        <w:t>.</w:t>
      </w:r>
    </w:p>
    <w:p w14:paraId="0A987B46" w14:textId="77777777" w:rsidR="00AC3BFD" w:rsidRDefault="152D0C52" w:rsidP="00AA1CD7">
      <w:pPr>
        <w:pStyle w:val="ListParagraph"/>
        <w:numPr>
          <w:ilvl w:val="4"/>
          <w:numId w:val="22"/>
        </w:numPr>
        <w:spacing w:beforeLines="60" w:before="144" w:afterLines="60" w:after="144" w:line="252" w:lineRule="auto"/>
        <w:ind w:left="1980" w:right="720"/>
      </w:pPr>
      <w:r w:rsidRPr="69BBD04F">
        <w:t>Establish</w:t>
      </w:r>
      <w:r w:rsidRPr="00AC3BFD">
        <w:rPr>
          <w:spacing w:val="-4"/>
        </w:rPr>
        <w:t xml:space="preserve"> </w:t>
      </w:r>
      <w:r w:rsidRPr="69BBD04F">
        <w:t>annual</w:t>
      </w:r>
      <w:r w:rsidRPr="00AC3BFD">
        <w:rPr>
          <w:spacing w:val="-2"/>
        </w:rPr>
        <w:t xml:space="preserve"> </w:t>
      </w:r>
      <w:r w:rsidRPr="69BBD04F">
        <w:t>priorities</w:t>
      </w:r>
      <w:r w:rsidRPr="00AC3BFD">
        <w:rPr>
          <w:spacing w:val="-4"/>
        </w:rPr>
        <w:t xml:space="preserve"> </w:t>
      </w:r>
      <w:r w:rsidRPr="69BBD04F">
        <w:t>that</w:t>
      </w:r>
      <w:r w:rsidR="38DBD162" w:rsidRPr="69BBD04F">
        <w:t xml:space="preserve"> include</w:t>
      </w:r>
      <w:r w:rsidRPr="00AC3BFD">
        <w:rPr>
          <w:spacing w:val="-4"/>
        </w:rPr>
        <w:t xml:space="preserve"> </w:t>
      </w:r>
      <w:r w:rsidRPr="69BBD04F">
        <w:t>support</w:t>
      </w:r>
      <w:r w:rsidRPr="00AC3BFD">
        <w:rPr>
          <w:spacing w:val="-7"/>
        </w:rPr>
        <w:t xml:space="preserve"> </w:t>
      </w:r>
      <w:r w:rsidR="1FE4FE6B" w:rsidRPr="00AC3BFD">
        <w:rPr>
          <w:spacing w:val="-7"/>
        </w:rPr>
        <w:t xml:space="preserve">of </w:t>
      </w:r>
      <w:r w:rsidRPr="69BBD04F">
        <w:t>the</w:t>
      </w:r>
      <w:r w:rsidRPr="00AC3BFD">
        <w:rPr>
          <w:spacing w:val="-4"/>
        </w:rPr>
        <w:t xml:space="preserve"> </w:t>
      </w:r>
      <w:r w:rsidR="27FEA757">
        <w:t>CBP</w:t>
      </w:r>
      <w:r w:rsidRPr="00AC3BFD">
        <w:rPr>
          <w:spacing w:val="-8"/>
        </w:rPr>
        <w:t xml:space="preserve"> </w:t>
      </w:r>
      <w:r w:rsidRPr="69BBD04F">
        <w:t>strategic</w:t>
      </w:r>
      <w:r w:rsidRPr="00AC3BFD">
        <w:rPr>
          <w:spacing w:val="-5"/>
        </w:rPr>
        <w:t xml:space="preserve"> </w:t>
      </w:r>
      <w:r w:rsidRPr="69BBD04F">
        <w:t>priorities</w:t>
      </w:r>
      <w:r w:rsidR="47A2FE8D">
        <w:t xml:space="preserve"> and </w:t>
      </w:r>
      <w:r w:rsidR="5A2C0F71">
        <w:t>highlight</w:t>
      </w:r>
      <w:r w:rsidR="47A2FE8D">
        <w:t xml:space="preserve"> emerging issues relevant to </w:t>
      </w:r>
      <w:r w:rsidR="47A2FE8D" w:rsidRPr="00AC3BFD">
        <w:rPr>
          <w:i/>
          <w:iCs/>
        </w:rPr>
        <w:t xml:space="preserve">the </w:t>
      </w:r>
      <w:r w:rsidR="70442C10" w:rsidRPr="00AC3BFD">
        <w:rPr>
          <w:i/>
          <w:iCs/>
        </w:rPr>
        <w:t>Agreement</w:t>
      </w:r>
      <w:r w:rsidR="70442C10">
        <w:t xml:space="preserve"> and the </w:t>
      </w:r>
      <w:r w:rsidR="47A2FE8D">
        <w:t>ACs’ expertise</w:t>
      </w:r>
      <w:r w:rsidR="05F5191B">
        <w:t>.</w:t>
      </w:r>
      <w:r>
        <w:t xml:space="preserve"> </w:t>
      </w:r>
    </w:p>
    <w:p w14:paraId="6F19293B" w14:textId="77777777" w:rsidR="00AC3BFD" w:rsidRPr="00AC3BFD" w:rsidRDefault="00367783" w:rsidP="00AA1CD7">
      <w:pPr>
        <w:pStyle w:val="ListParagraph"/>
        <w:numPr>
          <w:ilvl w:val="4"/>
          <w:numId w:val="22"/>
        </w:numPr>
        <w:spacing w:beforeLines="60" w:before="144" w:afterLines="60" w:after="144" w:line="252" w:lineRule="auto"/>
        <w:ind w:left="1980" w:right="720"/>
      </w:pPr>
      <w:r w:rsidRPr="69BBD04F">
        <w:t>Share</w:t>
      </w:r>
      <w:r w:rsidRPr="00AC3BFD">
        <w:rPr>
          <w:spacing w:val="-6"/>
        </w:rPr>
        <w:t xml:space="preserve"> </w:t>
      </w:r>
      <w:r w:rsidRPr="69BBD04F">
        <w:t>progress</w:t>
      </w:r>
      <w:r w:rsidRPr="00AC3BFD">
        <w:rPr>
          <w:spacing w:val="-3"/>
        </w:rPr>
        <w:t xml:space="preserve"> </w:t>
      </w:r>
      <w:r w:rsidRPr="69BBD04F">
        <w:t>on</w:t>
      </w:r>
      <w:r w:rsidRPr="00AC3BFD">
        <w:rPr>
          <w:spacing w:val="-3"/>
        </w:rPr>
        <w:t xml:space="preserve"> </w:t>
      </w:r>
      <w:r w:rsidRPr="69BBD04F">
        <w:t>priorities</w:t>
      </w:r>
      <w:r w:rsidRPr="00AC3BFD">
        <w:rPr>
          <w:spacing w:val="-5"/>
        </w:rPr>
        <w:t xml:space="preserve"> </w:t>
      </w:r>
      <w:r w:rsidRPr="69BBD04F">
        <w:t>and</w:t>
      </w:r>
      <w:r w:rsidRPr="00AC3BFD">
        <w:rPr>
          <w:spacing w:val="-3"/>
        </w:rPr>
        <w:t xml:space="preserve"> </w:t>
      </w:r>
      <w:r w:rsidR="00796D87">
        <w:t>AC</w:t>
      </w:r>
      <w:r w:rsidRPr="00AC3BFD">
        <w:rPr>
          <w:spacing w:val="-6"/>
        </w:rPr>
        <w:t xml:space="preserve"> </w:t>
      </w:r>
      <w:r w:rsidRPr="69BBD04F">
        <w:t>activities</w:t>
      </w:r>
      <w:r w:rsidRPr="00AC3BFD">
        <w:rPr>
          <w:spacing w:val="-1"/>
        </w:rPr>
        <w:t xml:space="preserve"> </w:t>
      </w:r>
      <w:r w:rsidRPr="69BBD04F">
        <w:t>with</w:t>
      </w:r>
      <w:r w:rsidRPr="00AC3BFD">
        <w:rPr>
          <w:spacing w:val="-3"/>
        </w:rPr>
        <w:t xml:space="preserve"> </w:t>
      </w:r>
      <w:r w:rsidRPr="69BBD04F">
        <w:t>the</w:t>
      </w:r>
      <w:r w:rsidRPr="00AC3BFD">
        <w:rPr>
          <w:spacing w:val="-2"/>
        </w:rPr>
        <w:t xml:space="preserve"> </w:t>
      </w:r>
      <w:r w:rsidRPr="69BBD04F">
        <w:t>PSC</w:t>
      </w:r>
      <w:r w:rsidRPr="00AC3BFD">
        <w:rPr>
          <w:spacing w:val="-4"/>
        </w:rPr>
        <w:t>.</w:t>
      </w:r>
    </w:p>
    <w:p w14:paraId="7ADB887D" w14:textId="02FC2C4C" w:rsidR="00AC3BFD" w:rsidRDefault="00367783" w:rsidP="00AA1CD7">
      <w:pPr>
        <w:pStyle w:val="ListParagraph"/>
        <w:numPr>
          <w:ilvl w:val="4"/>
          <w:numId w:val="22"/>
        </w:numPr>
        <w:spacing w:beforeLines="60" w:before="144" w:afterLines="60" w:after="144" w:line="252" w:lineRule="auto"/>
        <w:ind w:left="1980" w:right="720"/>
      </w:pPr>
      <w:r>
        <w:t>Advise</w:t>
      </w:r>
      <w:r w:rsidRPr="00AC3BFD">
        <w:rPr>
          <w:spacing w:val="-1"/>
        </w:rPr>
        <w:t xml:space="preserve"> </w:t>
      </w:r>
      <w:r>
        <w:t xml:space="preserve">the </w:t>
      </w:r>
      <w:r w:rsidR="00BC7F7E">
        <w:t>GTs</w:t>
      </w:r>
      <w:r w:rsidR="006F7320">
        <w:t>,</w:t>
      </w:r>
      <w:r w:rsidR="48B51B6D">
        <w:t xml:space="preserve"> as time and resources permit. </w:t>
      </w:r>
    </w:p>
    <w:p w14:paraId="6C9DE83C" w14:textId="45260D8C" w:rsidR="00AC3BFD" w:rsidRPr="00AC3BFD" w:rsidRDefault="7F3414B1" w:rsidP="00AA1CD7">
      <w:pPr>
        <w:pStyle w:val="ListParagraph"/>
        <w:numPr>
          <w:ilvl w:val="4"/>
          <w:numId w:val="22"/>
        </w:numPr>
        <w:spacing w:beforeLines="60" w:before="144" w:afterLines="60" w:after="144" w:line="252" w:lineRule="auto"/>
        <w:ind w:left="1980" w:right="720"/>
      </w:pPr>
      <w:r>
        <w:t>Advise</w:t>
      </w:r>
      <w:r w:rsidR="72C43D17" w:rsidRPr="00AC3BFD">
        <w:rPr>
          <w:spacing w:val="-4"/>
        </w:rPr>
        <w:t xml:space="preserve"> </w:t>
      </w:r>
      <w:r w:rsidR="72C43D17">
        <w:t>the</w:t>
      </w:r>
      <w:r w:rsidR="72C43D17" w:rsidRPr="00AC3BFD">
        <w:rPr>
          <w:spacing w:val="-2"/>
        </w:rPr>
        <w:t xml:space="preserve"> </w:t>
      </w:r>
      <w:r w:rsidR="4C56CA6E">
        <w:t>Program Support</w:t>
      </w:r>
      <w:r w:rsidR="40F5FC62">
        <w:t xml:space="preserve"> </w:t>
      </w:r>
      <w:r w:rsidR="00AC3BFD">
        <w:t>groups</w:t>
      </w:r>
      <w:r w:rsidR="4C56CA6E">
        <w:t>,</w:t>
      </w:r>
      <w:r w:rsidR="72C43D17" w:rsidRPr="00AC3BFD">
        <w:rPr>
          <w:spacing w:val="-3"/>
        </w:rPr>
        <w:t xml:space="preserve"> </w:t>
      </w:r>
      <w:r w:rsidR="72C43D17">
        <w:t>as</w:t>
      </w:r>
      <w:r w:rsidR="72C43D17" w:rsidRPr="00AC3BFD">
        <w:rPr>
          <w:spacing w:val="-2"/>
        </w:rPr>
        <w:t xml:space="preserve"> </w:t>
      </w:r>
      <w:r w:rsidR="7457CF7D">
        <w:t>time and resources permit</w:t>
      </w:r>
      <w:r w:rsidR="72C43D17" w:rsidRPr="00AC3BFD">
        <w:rPr>
          <w:spacing w:val="-2"/>
        </w:rPr>
        <w:t>.</w:t>
      </w:r>
    </w:p>
    <w:p w14:paraId="32B02FF6" w14:textId="77777777" w:rsidR="00AC3BFD" w:rsidRDefault="79877B2A" w:rsidP="00AA1CD7">
      <w:pPr>
        <w:pStyle w:val="ListParagraph"/>
        <w:numPr>
          <w:ilvl w:val="4"/>
          <w:numId w:val="22"/>
        </w:numPr>
        <w:spacing w:beforeLines="60" w:before="144" w:afterLines="60" w:after="144" w:line="252" w:lineRule="auto"/>
        <w:ind w:left="1980" w:right="720"/>
      </w:pPr>
      <w:r>
        <w:t xml:space="preserve">Work with the </w:t>
      </w:r>
      <w:r w:rsidR="0D5088D2">
        <w:t xml:space="preserve">staff </w:t>
      </w:r>
      <w:r>
        <w:t>provided by a</w:t>
      </w:r>
      <w:r w:rsidR="535A589D">
        <w:t xml:space="preserve"> grant</w:t>
      </w:r>
      <w:r w:rsidR="52FA541D">
        <w:t>,</w:t>
      </w:r>
      <w:r>
        <w:t xml:space="preserve"> cooperative agreement with the CBPO</w:t>
      </w:r>
      <w:r w:rsidR="21598F8C">
        <w:t>, or other means,</w:t>
      </w:r>
      <w:r w:rsidR="5EBC7C0A">
        <w:t xml:space="preserve"> for</w:t>
      </w:r>
      <w:r w:rsidR="71D0B5B2">
        <w:t xml:space="preserve"> necessary </w:t>
      </w:r>
      <w:r w:rsidR="5DC93E13">
        <w:t>logistical</w:t>
      </w:r>
      <w:r w:rsidR="0B03044A">
        <w:t xml:space="preserve">, coordination, and programmatic support to </w:t>
      </w:r>
      <w:r w:rsidR="5EBC7C0A">
        <w:t>each AC</w:t>
      </w:r>
      <w:r>
        <w:t xml:space="preserve"> to </w:t>
      </w:r>
      <w:r w:rsidR="5D2D75F1">
        <w:t xml:space="preserve">ensure </w:t>
      </w:r>
      <w:r w:rsidR="71FE272F">
        <w:t xml:space="preserve">representation and </w:t>
      </w:r>
      <w:r w:rsidR="3FCBE12E">
        <w:t>engagement</w:t>
      </w:r>
      <w:r w:rsidR="71FE272F">
        <w:t xml:space="preserve"> of these sectors in the CBPs </w:t>
      </w:r>
      <w:r w:rsidR="182EF43B">
        <w:t>partnership's</w:t>
      </w:r>
      <w:r w:rsidR="71FE272F">
        <w:t xml:space="preserve"> res</w:t>
      </w:r>
      <w:r w:rsidR="6481435B">
        <w:t xml:space="preserve">toration, protection and conservation efforts, </w:t>
      </w:r>
    </w:p>
    <w:p w14:paraId="0793BBC7" w14:textId="4A08123B" w:rsidR="1813B9FD" w:rsidRDefault="1813B9FD" w:rsidP="00AA1CD7">
      <w:pPr>
        <w:pStyle w:val="ListParagraph"/>
        <w:numPr>
          <w:ilvl w:val="4"/>
          <w:numId w:val="22"/>
        </w:numPr>
        <w:spacing w:beforeLines="60" w:before="144" w:afterLines="60" w:after="144" w:line="252" w:lineRule="auto"/>
        <w:ind w:left="1980" w:right="720"/>
      </w:pPr>
      <w:r>
        <w:t xml:space="preserve">Provide </w:t>
      </w:r>
      <w:r w:rsidR="007E36C3">
        <w:t xml:space="preserve">advice </w:t>
      </w:r>
      <w:r w:rsidR="00E81172">
        <w:t xml:space="preserve">to the EC and the PSC </w:t>
      </w:r>
      <w:r>
        <w:t xml:space="preserve">on </w:t>
      </w:r>
      <w:r w:rsidR="00FE3A22">
        <w:t>annual</w:t>
      </w:r>
      <w:r>
        <w:t xml:space="preserve"> funding priorities.</w:t>
      </w:r>
    </w:p>
    <w:p w14:paraId="4C6E4F81" w14:textId="56CDFBC7" w:rsidR="380AFF8C" w:rsidRPr="00D22446" w:rsidRDefault="380AFF8C" w:rsidP="00AA1CD7">
      <w:pPr>
        <w:pStyle w:val="Heading3"/>
        <w:numPr>
          <w:ilvl w:val="3"/>
          <w:numId w:val="22"/>
        </w:numPr>
        <w:ind w:left="1440"/>
        <w:rPr>
          <w:b w:val="0"/>
          <w:bCs w:val="0"/>
        </w:rPr>
      </w:pPr>
      <w:r w:rsidRPr="00D22446">
        <w:t>Membership</w:t>
      </w:r>
      <w:r w:rsidRPr="00D22446">
        <w:rPr>
          <w:b w:val="0"/>
          <w:bCs w:val="0"/>
        </w:rPr>
        <w:t>:</w:t>
      </w:r>
    </w:p>
    <w:p w14:paraId="0AB6539A" w14:textId="63BEB4B2" w:rsidR="3F9F7AEA" w:rsidRDefault="380AFF8C" w:rsidP="00D22446">
      <w:pPr>
        <w:pStyle w:val="ListParagraph"/>
        <w:spacing w:beforeLines="60" w:before="144" w:afterLines="60" w:after="144" w:line="252" w:lineRule="auto"/>
        <w:ind w:left="1440" w:right="720" w:firstLine="0"/>
      </w:pPr>
      <w:r w:rsidRPr="3F9F7AEA">
        <w:t>The four Advisory Committees (AC) are made up of appointed and / or elected volunteer members who provide independent perspectives from critical partners and interested parties and strengthen the natural and social science basis for Chesapeake Bay watershed restoration, conservation and protection activities. In recognition of the partnership’s commitment to diversity, membership of the ACs should be as broad and inclusive as possible, in recognition of the commitments referenced in Section III.</w:t>
      </w:r>
    </w:p>
    <w:p w14:paraId="7693361C" w14:textId="77777777" w:rsidR="00AC3BFD" w:rsidRDefault="00AC3BFD" w:rsidP="004155E9">
      <w:pPr>
        <w:pStyle w:val="ListParagraph"/>
        <w:spacing w:beforeLines="60" w:before="144" w:afterLines="60" w:after="144" w:line="252" w:lineRule="auto"/>
        <w:ind w:left="1890" w:right="720" w:firstLine="0"/>
      </w:pPr>
    </w:p>
    <w:p w14:paraId="0C58529C" w14:textId="43008DBB" w:rsidR="00367783" w:rsidRDefault="00D83C96" w:rsidP="00AA1CD7">
      <w:pPr>
        <w:pStyle w:val="Heading1"/>
        <w:numPr>
          <w:ilvl w:val="6"/>
          <w:numId w:val="10"/>
        </w:numPr>
        <w:ind w:left="720" w:hanging="540"/>
      </w:pPr>
      <w:bookmarkStart w:id="289" w:name="_Toc230009787"/>
      <w:r>
        <w:t>PUBLIC MEETING PROCEDURES</w:t>
      </w:r>
      <w:bookmarkEnd w:id="289"/>
    </w:p>
    <w:p w14:paraId="7835D8BD" w14:textId="44C4AFBA" w:rsidR="009B7E07" w:rsidRPr="00D22446" w:rsidRDefault="009B7E07" w:rsidP="00AA1CD7">
      <w:pPr>
        <w:pStyle w:val="Heading2"/>
        <w:numPr>
          <w:ilvl w:val="8"/>
          <w:numId w:val="10"/>
        </w:numPr>
        <w:spacing w:beforeLines="60" w:before="144" w:afterLines="60" w:after="144" w:line="252" w:lineRule="auto"/>
        <w:ind w:left="1080"/>
        <w:rPr>
          <w:u w:val="none"/>
        </w:rPr>
      </w:pPr>
      <w:bookmarkStart w:id="290" w:name="_Toc230009788"/>
      <w:r w:rsidRPr="00D22446">
        <w:rPr>
          <w:u w:val="none"/>
        </w:rPr>
        <w:t>G</w:t>
      </w:r>
      <w:r w:rsidR="00613383" w:rsidRPr="00D22446">
        <w:rPr>
          <w:u w:val="none"/>
        </w:rPr>
        <w:t>ENERAL GUIDANCE FOR MEETING PARTICIPATION</w:t>
      </w:r>
      <w:bookmarkEnd w:id="290"/>
      <w:r w:rsidRPr="00D22446">
        <w:rPr>
          <w:u w:val="none"/>
        </w:rPr>
        <w:t xml:space="preserve"> </w:t>
      </w:r>
    </w:p>
    <w:p w14:paraId="7CBED523" w14:textId="32B952DC" w:rsidR="00F51F4A" w:rsidRDefault="67556D86" w:rsidP="00DA7964">
      <w:pPr>
        <w:spacing w:beforeLines="60" w:before="144" w:afterLines="60" w:after="144" w:line="252" w:lineRule="auto"/>
        <w:ind w:left="1080"/>
        <w:rPr>
          <w:b/>
          <w:bCs/>
        </w:rPr>
      </w:pPr>
      <w:r>
        <w:t xml:space="preserve">Official meetings of the </w:t>
      </w:r>
      <w:r w:rsidR="004F7079">
        <w:t>CBP</w:t>
      </w:r>
      <w:r>
        <w:t xml:space="preserve"> are conducted in a hybrid fashion, unless otherwise specified, with in-person or virtual attendance acceptable. In line with </w:t>
      </w:r>
      <w:r w:rsidR="006850A3" w:rsidRPr="2F819FED">
        <w:rPr>
          <w:i/>
          <w:iCs/>
        </w:rPr>
        <w:t>the Agreement</w:t>
      </w:r>
      <w:r w:rsidR="3E3244BA">
        <w:t>’s</w:t>
      </w:r>
      <w:r>
        <w:t xml:space="preserve"> </w:t>
      </w:r>
      <w:r w:rsidR="004B026F">
        <w:t>“</w:t>
      </w:r>
      <w:r>
        <w:t>Partnership</w:t>
      </w:r>
      <w:r w:rsidR="004B026F">
        <w:t>”</w:t>
      </w:r>
      <w:r>
        <w:t xml:space="preserve"> Principles</w:t>
      </w:r>
      <w:r w:rsidR="00537575">
        <w:t xml:space="preserve"> (Section II)</w:t>
      </w:r>
      <w:r w:rsidR="657872FD">
        <w:t xml:space="preserve"> </w:t>
      </w:r>
      <w:r w:rsidR="158226BF">
        <w:t>of</w:t>
      </w:r>
      <w:r w:rsidR="657872FD">
        <w:t xml:space="preserve"> advanc</w:t>
      </w:r>
      <w:r w:rsidR="0499F6AB">
        <w:t>ing</w:t>
      </w:r>
      <w:r w:rsidR="657872FD">
        <w:t xml:space="preserve"> transparency and accountability</w:t>
      </w:r>
      <w:r w:rsidR="59F51FED">
        <w:t>,</w:t>
      </w:r>
      <w:r>
        <w:t xml:space="preserve"> all </w:t>
      </w:r>
      <w:r w:rsidR="004F7079">
        <w:t>CBP</w:t>
      </w:r>
      <w:r>
        <w:t xml:space="preserve"> meetings where regular business is conducted or decisions are made </w:t>
      </w:r>
      <w:r w:rsidR="08393BE2">
        <w:t>will</w:t>
      </w:r>
      <w:r>
        <w:t xml:space="preserve"> be open to the public</w:t>
      </w:r>
      <w:r w:rsidR="49464450">
        <w:t xml:space="preserve"> </w:t>
      </w:r>
      <w:r w:rsidR="43F40AA5">
        <w:t>for observation</w:t>
      </w:r>
      <w:r w:rsidR="6172C549">
        <w:t>.</w:t>
      </w:r>
      <w:r w:rsidR="37B2B7C1">
        <w:t xml:space="preserve"> Public notification </w:t>
      </w:r>
      <w:r w:rsidR="02775E52">
        <w:t xml:space="preserve">will </w:t>
      </w:r>
      <w:r w:rsidR="37B2B7C1">
        <w:t xml:space="preserve">be </w:t>
      </w:r>
      <w:r w:rsidR="37B2B7C1">
        <w:lastRenderedPageBreak/>
        <w:t>provided</w:t>
      </w:r>
      <w:r w:rsidR="3C6C29EA">
        <w:t xml:space="preserve"> in advance</w:t>
      </w:r>
      <w:r w:rsidR="37B2B7C1">
        <w:t xml:space="preserve">, at a minimum, through the </w:t>
      </w:r>
      <w:r w:rsidR="00767DF2">
        <w:t>CBP</w:t>
      </w:r>
      <w:r w:rsidR="37B2B7C1">
        <w:t xml:space="preserve"> website (</w:t>
      </w:r>
      <w:hyperlink r:id="rId24">
        <w:r w:rsidR="37B2B7C1" w:rsidRPr="2F819FED">
          <w:rPr>
            <w:rStyle w:val="Hyperlink"/>
            <w:color w:val="auto"/>
          </w:rPr>
          <w:t>www.chesapeakebay.net</w:t>
        </w:r>
        <w:r w:rsidR="37B2B7C1" w:rsidRPr="2F819FED">
          <w:rPr>
            <w:rStyle w:val="Hyperlink"/>
            <w:color w:val="auto"/>
            <w:u w:val="none"/>
          </w:rPr>
          <w:t>)</w:t>
        </w:r>
      </w:hyperlink>
      <w:r w:rsidR="37B2B7C1">
        <w:t xml:space="preserve"> including date, time, location, agenda and materials. While meetings are open to the public, there may be space, phone-line or bandwidth limitations.</w:t>
      </w:r>
      <w:r w:rsidR="7C54E90A">
        <w:t xml:space="preserve"> </w:t>
      </w:r>
    </w:p>
    <w:p w14:paraId="4D1473EB" w14:textId="4BDE5702" w:rsidR="00F51F4A" w:rsidRDefault="7FD9300C" w:rsidP="00DA7964">
      <w:pPr>
        <w:spacing w:beforeLines="60" w:before="144" w:afterLines="60" w:after="144" w:line="252" w:lineRule="auto"/>
        <w:ind w:left="1080"/>
        <w:rPr>
          <w:b/>
          <w:bCs/>
        </w:rPr>
      </w:pPr>
      <w:r>
        <w:t xml:space="preserve">Exceptions to this general rule </w:t>
      </w:r>
      <w:r w:rsidR="643205D2">
        <w:t>should be limited to situations where highly deliberative or sensitive negotiations require candid conversations, such as</w:t>
      </w:r>
      <w:r>
        <w:t>:</w:t>
      </w:r>
      <w:r w:rsidR="7C54E90A">
        <w:t xml:space="preserve"> </w:t>
      </w:r>
    </w:p>
    <w:p w14:paraId="261FE083" w14:textId="16F6060C" w:rsidR="004F7079" w:rsidRPr="00DA7964" w:rsidRDefault="78BFF37A" w:rsidP="00AA1CD7">
      <w:pPr>
        <w:pStyle w:val="ListParagraph"/>
        <w:numPr>
          <w:ilvl w:val="0"/>
          <w:numId w:val="48"/>
        </w:numPr>
        <w:spacing w:beforeLines="60" w:before="144" w:afterLines="60" w:after="144" w:line="252" w:lineRule="auto"/>
        <w:ind w:left="1530"/>
        <w:rPr>
          <w:b/>
          <w:bCs/>
        </w:rPr>
      </w:pPr>
      <w:r w:rsidRPr="004F7079">
        <w:t>T</w:t>
      </w:r>
      <w:r w:rsidR="1938F873" w:rsidRPr="004F7079">
        <w:t xml:space="preserve">he </w:t>
      </w:r>
      <w:r w:rsidR="4DAA1EA4" w:rsidRPr="004F7079">
        <w:t xml:space="preserve">annual </w:t>
      </w:r>
      <w:r w:rsidR="1938F873" w:rsidRPr="004F7079">
        <w:t>EC meeting</w:t>
      </w:r>
      <w:r w:rsidR="64C936F5" w:rsidRPr="004F7079">
        <w:t>,</w:t>
      </w:r>
      <w:r w:rsidR="00022B6E" w:rsidRPr="004F7079">
        <w:t xml:space="preserve"> </w:t>
      </w:r>
      <w:r w:rsidR="1938F873" w:rsidRPr="004F7079">
        <w:t xml:space="preserve">which has two components: a private meeting of the </w:t>
      </w:r>
      <w:r w:rsidR="00E60950" w:rsidRPr="004F7079">
        <w:t>signatory m</w:t>
      </w:r>
      <w:r w:rsidR="1938F873" w:rsidRPr="004F7079">
        <w:t xml:space="preserve">embers </w:t>
      </w:r>
      <w:r w:rsidR="3FAF138E" w:rsidRPr="004F7079">
        <w:t xml:space="preserve">which </w:t>
      </w:r>
      <w:r w:rsidR="1938F873" w:rsidRPr="004F7079">
        <w:t>is closed to the public</w:t>
      </w:r>
      <w:r w:rsidR="70EC95B9" w:rsidRPr="004F7079">
        <w:t xml:space="preserve">, and a </w:t>
      </w:r>
      <w:r w:rsidR="1938F873" w:rsidRPr="004F7079">
        <w:t xml:space="preserve">public press conference during which EC members </w:t>
      </w:r>
      <w:r w:rsidR="23F53204" w:rsidRPr="004F7079">
        <w:t xml:space="preserve">will relate actions and decisions from the closed meeting to the public and </w:t>
      </w:r>
      <w:r w:rsidR="1938F873" w:rsidRPr="004F7079">
        <w:t>answer questions from the press.</w:t>
      </w:r>
    </w:p>
    <w:p w14:paraId="66804113" w14:textId="0DFA5ED6" w:rsidR="00F51F4A" w:rsidRPr="00DA7964" w:rsidRDefault="009EF6E8" w:rsidP="00AA1CD7">
      <w:pPr>
        <w:pStyle w:val="ListParagraph"/>
        <w:numPr>
          <w:ilvl w:val="0"/>
          <w:numId w:val="48"/>
        </w:numPr>
        <w:spacing w:beforeLines="60" w:before="144" w:afterLines="60" w:after="144" w:line="252" w:lineRule="auto"/>
        <w:ind w:left="1530"/>
        <w:rPr>
          <w:b/>
          <w:bCs/>
        </w:rPr>
      </w:pPr>
      <w:r w:rsidRPr="004F7079">
        <w:t>As-needed gatherings of g</w:t>
      </w:r>
      <w:r w:rsidR="73BBD804" w:rsidRPr="004F7079">
        <w:t>roups or combinations of group members</w:t>
      </w:r>
      <w:r w:rsidR="0D526356" w:rsidRPr="004F7079">
        <w:t xml:space="preserve"> </w:t>
      </w:r>
      <w:r w:rsidR="2DCAB365" w:rsidRPr="004F7079">
        <w:t>and staff</w:t>
      </w:r>
      <w:r w:rsidR="71615DC7" w:rsidRPr="004F7079">
        <w:t xml:space="preserve"> </w:t>
      </w:r>
      <w:r w:rsidR="2DCAB365" w:rsidRPr="004F7079">
        <w:t>to plan for future meetings</w:t>
      </w:r>
      <w:r w:rsidR="2FB34181" w:rsidRPr="004F7079">
        <w:t xml:space="preserve"> or engage in highly deliberative technical issues</w:t>
      </w:r>
      <w:r w:rsidR="2DCAB365" w:rsidRPr="004F7079">
        <w:t xml:space="preserve">. </w:t>
      </w:r>
      <w:r w:rsidR="1E933F49" w:rsidRPr="004F7079">
        <w:t>Examples include private conversations between signatory delegations,</w:t>
      </w:r>
      <w:r w:rsidR="21D40107" w:rsidRPr="004F7079">
        <w:t xml:space="preserve"> group chairs</w:t>
      </w:r>
      <w:r w:rsidR="0BD3C8B3" w:rsidRPr="004F7079">
        <w:t xml:space="preserve"> and</w:t>
      </w:r>
      <w:r w:rsidR="21D40107" w:rsidRPr="004F7079">
        <w:t xml:space="preserve"> supporting staff setting agendas or discussing deliverables, and </w:t>
      </w:r>
      <w:r w:rsidR="4FA2093B" w:rsidRPr="004F7079">
        <w:t>instances where data, studies, or survey results are not yet available to the public</w:t>
      </w:r>
      <w:r w:rsidR="2FB34181" w:rsidRPr="004F7079">
        <w:t xml:space="preserve"> (e.g., BMP Expert Panels)</w:t>
      </w:r>
      <w:r w:rsidR="4FA2093B" w:rsidRPr="004F7079">
        <w:t>.</w:t>
      </w:r>
      <w:r w:rsidR="1E933F49" w:rsidRPr="004F7079">
        <w:t xml:space="preserve"> </w:t>
      </w:r>
      <w:r w:rsidR="0088C710" w:rsidRPr="004F7079">
        <w:t xml:space="preserve">While discussion of </w:t>
      </w:r>
      <w:r w:rsidR="00735DA2">
        <w:t>CBP</w:t>
      </w:r>
      <w:r w:rsidR="4BCFBED8" w:rsidRPr="004F7079">
        <w:t>-related</w:t>
      </w:r>
      <w:r w:rsidR="0088C710" w:rsidRPr="004F7079">
        <w:t xml:space="preserve"> topics may take place in these meetings for the purpose of coordination, </w:t>
      </w:r>
      <w:r w:rsidR="24C2D32F" w:rsidRPr="004F7079">
        <w:t>final actions will not be made</w:t>
      </w:r>
      <w:r w:rsidR="1384D81F" w:rsidRPr="004F7079">
        <w:t xml:space="preserve"> at such meetings.</w:t>
      </w:r>
      <w:r w:rsidR="28D9BAD0" w:rsidRPr="004F7079">
        <w:t xml:space="preserve"> </w:t>
      </w:r>
      <w:r w:rsidR="2041EC6B" w:rsidRPr="004F7079">
        <w:t xml:space="preserve">Final actions will be discussed and </w:t>
      </w:r>
      <w:r w:rsidR="57AC79A4" w:rsidRPr="004F7079">
        <w:t xml:space="preserve">undergo the </w:t>
      </w:r>
      <w:r w:rsidR="00735DA2">
        <w:t>CBP’s</w:t>
      </w:r>
      <w:r w:rsidR="68B9CC90" w:rsidRPr="004F7079">
        <w:t xml:space="preserve"> decision-making process </w:t>
      </w:r>
      <w:r w:rsidR="51718879" w:rsidRPr="004F7079">
        <w:t>(Section VI</w:t>
      </w:r>
      <w:r w:rsidR="00735DA2">
        <w:t>(D</w:t>
      </w:r>
      <w:r w:rsidR="51718879" w:rsidRPr="004F7079">
        <w:t>)</w:t>
      </w:r>
      <w:r w:rsidR="00735DA2">
        <w:t>)</w:t>
      </w:r>
      <w:r w:rsidR="51718879" w:rsidRPr="004F7079">
        <w:t xml:space="preserve"> </w:t>
      </w:r>
      <w:r w:rsidR="68B9CC90" w:rsidRPr="004F7079">
        <w:t xml:space="preserve">at </w:t>
      </w:r>
      <w:r w:rsidR="0088C710" w:rsidRPr="004F7079">
        <w:t xml:space="preserve">a public meeting. </w:t>
      </w:r>
    </w:p>
    <w:p w14:paraId="6B3D7410" w14:textId="5D509588" w:rsidR="00F51F4A" w:rsidRDefault="39969710" w:rsidP="00DA7964">
      <w:pPr>
        <w:spacing w:beforeLines="60" w:before="144" w:afterLines="60" w:after="144" w:line="252" w:lineRule="auto"/>
        <w:ind w:left="1080"/>
      </w:pPr>
      <w:r>
        <w:t xml:space="preserve">In line with </w:t>
      </w:r>
      <w:r w:rsidR="069A5B8F" w:rsidRPr="423D465D">
        <w:rPr>
          <w:i/>
          <w:iCs/>
        </w:rPr>
        <w:t>the Agreement</w:t>
      </w:r>
      <w:r>
        <w:t xml:space="preserve">’s </w:t>
      </w:r>
      <w:r w:rsidR="004B026F">
        <w:t>“</w:t>
      </w:r>
      <w:r>
        <w:t>Partnership</w:t>
      </w:r>
      <w:r w:rsidR="004B026F">
        <w:t>”</w:t>
      </w:r>
      <w:r>
        <w:t xml:space="preserve"> Principles</w:t>
      </w:r>
      <w:r w:rsidR="6102E9D1">
        <w:t xml:space="preserve"> (Section II</w:t>
      </w:r>
      <w:r w:rsidR="00AF0079">
        <w:t>)</w:t>
      </w:r>
      <w:r w:rsidR="1C1394CD">
        <w:t xml:space="preserve"> </w:t>
      </w:r>
      <w:r w:rsidR="432B05F9">
        <w:t xml:space="preserve">to </w:t>
      </w:r>
      <w:r w:rsidR="3F06401C">
        <w:t>meaningfully engag</w:t>
      </w:r>
      <w:r w:rsidR="39996DFA">
        <w:t>e</w:t>
      </w:r>
      <w:r w:rsidR="4409BD41">
        <w:t xml:space="preserve"> </w:t>
      </w:r>
      <w:r w:rsidR="1C1394CD">
        <w:t>the public and welcom</w:t>
      </w:r>
      <w:r w:rsidR="34CF5CD3">
        <w:t>e</w:t>
      </w:r>
      <w:r w:rsidR="1C1394CD">
        <w:t xml:space="preserve"> </w:t>
      </w:r>
      <w:r w:rsidR="52EEA3F6">
        <w:t>public</w:t>
      </w:r>
      <w:r w:rsidR="004F7079">
        <w:t xml:space="preserve"> </w:t>
      </w:r>
      <w:r w:rsidR="1C1394CD">
        <w:t>participation</w:t>
      </w:r>
      <w:r w:rsidR="42EAEB08">
        <w:t xml:space="preserve"> in the </w:t>
      </w:r>
      <w:r w:rsidR="30C42BE8">
        <w:t>CBP</w:t>
      </w:r>
      <w:r w:rsidR="1C1394CD">
        <w:t xml:space="preserve">, </w:t>
      </w:r>
      <w:r w:rsidR="6FB6F305">
        <w:t xml:space="preserve">during public meetings, </w:t>
      </w:r>
      <w:r w:rsidR="29240802">
        <w:t>opportunity for</w:t>
      </w:r>
      <w:r w:rsidR="6FB6F305">
        <w:t xml:space="preserve"> </w:t>
      </w:r>
      <w:r w:rsidR="15B997B3">
        <w:t xml:space="preserve">members of the public </w:t>
      </w:r>
      <w:r w:rsidR="43D48FB0">
        <w:t>to</w:t>
      </w:r>
      <w:r w:rsidR="1ACA6497">
        <w:t xml:space="preserve"> </w:t>
      </w:r>
      <w:r w:rsidR="15B997B3">
        <w:t>participate in discussions with</w:t>
      </w:r>
      <w:r w:rsidR="24BFE04E">
        <w:t xml:space="preserve"> and provide feedback to</w:t>
      </w:r>
      <w:r w:rsidR="15B997B3">
        <w:t xml:space="preserve"> Program members </w:t>
      </w:r>
      <w:r w:rsidR="114CCACA">
        <w:t xml:space="preserve">will be provided </w:t>
      </w:r>
      <w:r w:rsidR="15B997B3">
        <w:t xml:space="preserve">at the discretion of the </w:t>
      </w:r>
      <w:r w:rsidR="4F400C0B">
        <w:t>c</w:t>
      </w:r>
      <w:r w:rsidR="15B997B3">
        <w:t>hair(s)</w:t>
      </w:r>
      <w:r w:rsidR="75ADF875">
        <w:t xml:space="preserve">. </w:t>
      </w:r>
      <w:r w:rsidR="00FB4D8B">
        <w:t>Given that the public holds the EC accountable for the Agreement goals (as stated under Section VII</w:t>
      </w:r>
      <w:r w:rsidR="00735DA2">
        <w:t>(A)</w:t>
      </w:r>
      <w:r w:rsidR="00FB4D8B">
        <w:t>), the partnership highly values</w:t>
      </w:r>
      <w:r w:rsidR="007A54EB">
        <w:t xml:space="preserve"> public participation and follows operating standards that allow for accessible and robust engagement. </w:t>
      </w:r>
      <w:r w:rsidR="15B997B3">
        <w:t>The</w:t>
      </w:r>
      <w:r w:rsidR="3E3545A7">
        <w:t xml:space="preserve"> </w:t>
      </w:r>
      <w:r w:rsidR="00537575">
        <w:t>o</w:t>
      </w:r>
      <w:r w:rsidR="5A317D4B">
        <w:t>utreach and</w:t>
      </w:r>
      <w:r w:rsidR="15B997B3">
        <w:t xml:space="preserve"> </w:t>
      </w:r>
      <w:r w:rsidR="00537575">
        <w:t>e</w:t>
      </w:r>
      <w:r w:rsidR="15B997B3">
        <w:t>ngagement</w:t>
      </w:r>
      <w:r w:rsidR="2B5E5A81">
        <w:t xml:space="preserve"> </w:t>
      </w:r>
      <w:r w:rsidR="00537575">
        <w:t>s</w:t>
      </w:r>
      <w:r w:rsidR="2B5E5A81">
        <w:t>upport</w:t>
      </w:r>
      <w:r w:rsidR="15B997B3">
        <w:t xml:space="preserve"> </w:t>
      </w:r>
      <w:r w:rsidR="00537575">
        <w:t>t</w:t>
      </w:r>
      <w:r w:rsidR="15B997B3">
        <w:t xml:space="preserve">eam shall </w:t>
      </w:r>
      <w:r w:rsidR="7E9BF809">
        <w:t xml:space="preserve">create and </w:t>
      </w:r>
      <w:r w:rsidR="15B997B3">
        <w:t>maintain a set of standard operating procedures to</w:t>
      </w:r>
      <w:r w:rsidR="637FEE8E">
        <w:t xml:space="preserve"> </w:t>
      </w:r>
      <w:r w:rsidR="15B997B3">
        <w:t>be employed in instances where feedback from the public is solicited as part of a meeting agenda. This may include</w:t>
      </w:r>
      <w:r w:rsidR="2B6172FE">
        <w:t>:</w:t>
      </w:r>
    </w:p>
    <w:p w14:paraId="2B61DD93" w14:textId="4A2B78D1" w:rsidR="00F51F4A" w:rsidRPr="00DA7964" w:rsidRDefault="003A4BBC" w:rsidP="00AA1CD7">
      <w:pPr>
        <w:pStyle w:val="ListParagraph"/>
        <w:numPr>
          <w:ilvl w:val="0"/>
          <w:numId w:val="49"/>
        </w:numPr>
        <w:spacing w:beforeLines="60" w:before="144" w:afterLines="60" w:after="144" w:line="252" w:lineRule="auto"/>
        <w:ind w:left="1530"/>
        <w:rPr>
          <w:b/>
          <w:bCs/>
        </w:rPr>
      </w:pPr>
      <w:r>
        <w:t>G</w:t>
      </w:r>
      <w:r w:rsidR="67556D86">
        <w:t>uidance for notifying the public of feedback opportunities</w:t>
      </w:r>
      <w:r w:rsidR="5B495EE7">
        <w:t xml:space="preserve">, </w:t>
      </w:r>
      <w:r w:rsidR="3D044B98">
        <w:t>such as</w:t>
      </w:r>
      <w:r w:rsidR="5B495EE7">
        <w:t xml:space="preserve"> considerations of appropriate periods of feedback length</w:t>
      </w:r>
      <w:r w:rsidR="5D53C29C">
        <w:t xml:space="preserve">, </w:t>
      </w:r>
      <w:r w:rsidR="26912864">
        <w:t xml:space="preserve">scheduling such periods </w:t>
      </w:r>
      <w:r w:rsidR="5B495EE7">
        <w:t>to maximize</w:t>
      </w:r>
      <w:r w:rsidR="4847A35C">
        <w:t xml:space="preserve"> </w:t>
      </w:r>
      <w:r w:rsidR="552AD40F">
        <w:t>accessibility</w:t>
      </w:r>
      <w:r w:rsidR="5B495EE7">
        <w:t xml:space="preserve"> for the public</w:t>
      </w:r>
      <w:r w:rsidR="26D25ACC">
        <w:t xml:space="preserve">, and wide and effective </w:t>
      </w:r>
      <w:r w:rsidR="29CC858E">
        <w:t xml:space="preserve">circulation </w:t>
      </w:r>
      <w:r w:rsidR="26D25ACC">
        <w:t>of notification announcements</w:t>
      </w:r>
      <w:r w:rsidR="73DB3DA9">
        <w:t xml:space="preserve"> in advance of meetings</w:t>
      </w:r>
      <w:r w:rsidR="49FB30B2">
        <w:t>;</w:t>
      </w:r>
    </w:p>
    <w:p w14:paraId="6C84EAE9" w14:textId="5F2E951A" w:rsidR="00F51F4A" w:rsidRDefault="003A4BBC" w:rsidP="00AA1CD7">
      <w:pPr>
        <w:pStyle w:val="ListParagraph"/>
        <w:numPr>
          <w:ilvl w:val="0"/>
          <w:numId w:val="49"/>
        </w:numPr>
        <w:spacing w:beforeLines="60" w:before="144" w:afterLines="60" w:after="144" w:line="252" w:lineRule="auto"/>
        <w:ind w:left="1530"/>
      </w:pPr>
      <w:r>
        <w:t>U</w:t>
      </w:r>
      <w:r w:rsidR="67556D86">
        <w:t>se of “plain language” as applicable</w:t>
      </w:r>
      <w:r w:rsidR="246E6E3C">
        <w:t>;</w:t>
      </w:r>
    </w:p>
    <w:p w14:paraId="629D54CA" w14:textId="48BC8DBE" w:rsidR="00F51F4A" w:rsidRDefault="003A4BBC" w:rsidP="00AA1CD7">
      <w:pPr>
        <w:pStyle w:val="ListParagraph"/>
        <w:numPr>
          <w:ilvl w:val="0"/>
          <w:numId w:val="49"/>
        </w:numPr>
        <w:spacing w:beforeLines="60" w:before="144" w:afterLines="60" w:after="144" w:line="252" w:lineRule="auto"/>
        <w:ind w:left="1530"/>
      </w:pPr>
      <w:r>
        <w:t>C</w:t>
      </w:r>
      <w:r w:rsidR="67556D86">
        <w:t xml:space="preserve">onsideration of </w:t>
      </w:r>
      <w:r w:rsidR="3828EFA5">
        <w:t xml:space="preserve">public participation during </w:t>
      </w:r>
      <w:r w:rsidR="67556D86">
        <w:t xml:space="preserve">meeting times most conducive to </w:t>
      </w:r>
      <w:r w:rsidR="00537575">
        <w:t>meaningful</w:t>
      </w:r>
      <w:r w:rsidR="6F45ADB9">
        <w:t xml:space="preserve"> engagement</w:t>
      </w:r>
      <w:r w:rsidR="4F386E88">
        <w:t xml:space="preserve"> (e.g. at the beginning of meetings</w:t>
      </w:r>
      <w:r w:rsidR="00B344F8">
        <w:t>, particularly for decisional items</w:t>
      </w:r>
      <w:r w:rsidR="4F386E88">
        <w:t>)</w:t>
      </w:r>
      <w:r w:rsidR="5231FA4A">
        <w:t>, including time to review any work products in question</w:t>
      </w:r>
      <w:r w:rsidR="418FC01F">
        <w:t>;</w:t>
      </w:r>
      <w:r w:rsidR="67556D86">
        <w:t xml:space="preserve"> </w:t>
      </w:r>
    </w:p>
    <w:p w14:paraId="06DFB964" w14:textId="5A697562" w:rsidR="00F51F4A" w:rsidRDefault="003A4BBC" w:rsidP="00AA1CD7">
      <w:pPr>
        <w:pStyle w:val="ListParagraph"/>
        <w:numPr>
          <w:ilvl w:val="0"/>
          <w:numId w:val="49"/>
        </w:numPr>
        <w:spacing w:beforeLines="60" w:before="144" w:afterLines="60" w:after="144" w:line="252" w:lineRule="auto"/>
        <w:ind w:left="1530"/>
      </w:pPr>
      <w:r>
        <w:t>M</w:t>
      </w:r>
      <w:r w:rsidR="67556D86">
        <w:t xml:space="preserve">echanisms to collect questions and comments from the public in advance of </w:t>
      </w:r>
      <w:r>
        <w:t>CBP</w:t>
      </w:r>
      <w:r w:rsidR="67556D86">
        <w:t xml:space="preserve"> meetings</w:t>
      </w:r>
      <w:r w:rsidR="4FA6C225">
        <w:t xml:space="preserve"> to be considered </w:t>
      </w:r>
      <w:r w:rsidR="6842E797">
        <w:t>during meetings</w:t>
      </w:r>
      <w:r w:rsidR="6C96B3EF">
        <w:t>;</w:t>
      </w:r>
      <w:r w:rsidR="67556D86">
        <w:t xml:space="preserve"> and </w:t>
      </w:r>
    </w:p>
    <w:p w14:paraId="2DCE8C79" w14:textId="310C3B69" w:rsidR="00F51F4A" w:rsidRPr="00DA7964" w:rsidRDefault="003A4BBC" w:rsidP="00AA1CD7">
      <w:pPr>
        <w:pStyle w:val="ListParagraph"/>
        <w:numPr>
          <w:ilvl w:val="0"/>
          <w:numId w:val="49"/>
        </w:numPr>
        <w:spacing w:beforeLines="60" w:before="144" w:afterLines="60" w:after="144" w:line="252" w:lineRule="auto"/>
        <w:ind w:left="1530"/>
        <w:rPr>
          <w:b/>
          <w:bCs/>
          <w:u w:val="single"/>
        </w:rPr>
      </w:pPr>
      <w:r>
        <w:t>D</w:t>
      </w:r>
      <w:r w:rsidR="67556D86">
        <w:t>esignation of appropriate follow</w:t>
      </w:r>
      <w:r w:rsidR="4A3050B6">
        <w:t>-</w:t>
      </w:r>
      <w:r w:rsidR="67556D86">
        <w:t xml:space="preserve">up actions based on feedback. </w:t>
      </w:r>
    </w:p>
    <w:p w14:paraId="0FB805E4" w14:textId="6BBFED3A" w:rsidR="009B7E07" w:rsidRDefault="67556D86" w:rsidP="00DA7964">
      <w:pPr>
        <w:spacing w:beforeLines="60" w:before="144" w:afterLines="60" w:after="144" w:line="252" w:lineRule="auto"/>
        <w:ind w:left="1080"/>
        <w:rPr>
          <w:b/>
          <w:bCs/>
        </w:rPr>
      </w:pPr>
      <w:r>
        <w:t>The chat function of the virtual meeting serve</w:t>
      </w:r>
      <w:r w:rsidR="3E23FE82">
        <w:t>s</w:t>
      </w:r>
      <w:r>
        <w:t xml:space="preserve"> as a tool to</w:t>
      </w:r>
      <w:r w:rsidR="5D2489A2">
        <w:t xml:space="preserve"> help facilitate discussion and provide </w:t>
      </w:r>
      <w:r w:rsidR="00537575">
        <w:t>resources but</w:t>
      </w:r>
      <w:r w:rsidR="5D2489A2">
        <w:t xml:space="preserve"> should not be considered a substitute for live conversation</w:t>
      </w:r>
      <w:r w:rsidR="35738931">
        <w:t xml:space="preserve">. </w:t>
      </w:r>
      <w:r w:rsidR="37A50F5C">
        <w:t>CBP participants</w:t>
      </w:r>
      <w:r w:rsidR="0264AAED">
        <w:t xml:space="preserve"> may use </w:t>
      </w:r>
      <w:r w:rsidR="5098DFB7">
        <w:t>the chat</w:t>
      </w:r>
      <w:r>
        <w:t xml:space="preserve"> to participate in the discussion if technical difficulties prohibit video or audio interactions,</w:t>
      </w:r>
      <w:r w:rsidR="4CB4FE79">
        <w:t xml:space="preserve"> to express </w:t>
      </w:r>
      <w:r w:rsidR="2858867B">
        <w:t xml:space="preserve">a simple reaction to a speaker </w:t>
      </w:r>
      <w:r w:rsidR="550B46EE">
        <w:t>(e.g. agreement or disagreement)</w:t>
      </w:r>
      <w:r w:rsidR="2858867B">
        <w:t xml:space="preserve"> without  </w:t>
      </w:r>
      <w:r w:rsidR="15676165">
        <w:t xml:space="preserve">interrupting </w:t>
      </w:r>
      <w:r w:rsidR="2858867B">
        <w:t>the</w:t>
      </w:r>
      <w:r w:rsidR="5C189C53">
        <w:t xml:space="preserve"> verbal</w:t>
      </w:r>
      <w:r w:rsidR="2858867B">
        <w:t xml:space="preserve"> discussion,</w:t>
      </w:r>
      <w:r w:rsidR="63FF0368">
        <w:t xml:space="preserve"> or</w:t>
      </w:r>
      <w:r>
        <w:t xml:space="preserve"> </w:t>
      </w:r>
      <w:r w:rsidR="0F0FF6D7">
        <w:t xml:space="preserve">to share </w:t>
      </w:r>
      <w:r>
        <w:t>relevant information and resources with all attendees</w:t>
      </w:r>
      <w:r w:rsidR="623BA17C">
        <w:t xml:space="preserve"> (e.g. introducing oneself if sitting in for an absent member</w:t>
      </w:r>
      <w:r w:rsidR="2EE2B2E8">
        <w:t>,</w:t>
      </w:r>
      <w:r w:rsidR="623BA17C">
        <w:t xml:space="preserve"> or sharing a document that was referenced in the conversation). </w:t>
      </w:r>
      <w:r w:rsidR="1FB6F869">
        <w:t xml:space="preserve">At the discretion of the </w:t>
      </w:r>
      <w:r w:rsidR="003A4BBC">
        <w:t>c</w:t>
      </w:r>
      <w:r w:rsidR="1FB6F869">
        <w:t>hair</w:t>
      </w:r>
      <w:r w:rsidR="003A4BBC">
        <w:t>(</w:t>
      </w:r>
      <w:r w:rsidR="1FB6F869">
        <w:t>s</w:t>
      </w:r>
      <w:r w:rsidR="003A4BBC">
        <w:t>)</w:t>
      </w:r>
      <w:r w:rsidR="1FB6F869">
        <w:t>, the chat may also be used for</w:t>
      </w:r>
      <w:r w:rsidR="444E953E">
        <w:t xml:space="preserve"> observers to pose questions that are relevant to the discussion at hand</w:t>
      </w:r>
      <w:r>
        <w:t xml:space="preserve">. The chat function </w:t>
      </w:r>
      <w:r w:rsidR="2B63CCA8">
        <w:t>should</w:t>
      </w:r>
      <w:r w:rsidR="00537575">
        <w:t xml:space="preserve"> </w:t>
      </w:r>
      <w:r>
        <w:t>be monitored by a designee of the chair</w:t>
      </w:r>
      <w:r w:rsidR="164FA114">
        <w:t>(</w:t>
      </w:r>
      <w:r>
        <w:t>s</w:t>
      </w:r>
      <w:r w:rsidR="1C020FA8">
        <w:t>)</w:t>
      </w:r>
      <w:r>
        <w:t xml:space="preserve"> during each agenda item, and to the best of their ability</w:t>
      </w:r>
      <w:r w:rsidR="475BCFBD">
        <w:t xml:space="preserve"> and as time permits</w:t>
      </w:r>
      <w:r>
        <w:t xml:space="preserve">, </w:t>
      </w:r>
      <w:r>
        <w:lastRenderedPageBreak/>
        <w:t>the chair</w:t>
      </w:r>
      <w:r w:rsidR="435ACDF0">
        <w:t>(</w:t>
      </w:r>
      <w:r>
        <w:t>s</w:t>
      </w:r>
      <w:r w:rsidR="2C5C13D7">
        <w:t>)</w:t>
      </w:r>
      <w:r>
        <w:t xml:space="preserve"> </w:t>
      </w:r>
      <w:r w:rsidR="00056AC5">
        <w:t xml:space="preserve">should </w:t>
      </w:r>
      <w:r>
        <w:t>strive to review and address any outstanding issues in the chat before closing an agenda item.</w:t>
      </w:r>
    </w:p>
    <w:p w14:paraId="5988696C" w14:textId="15E0B9A2" w:rsidR="346C9DEC" w:rsidRDefault="07B03E8C" w:rsidP="00DA7964">
      <w:pPr>
        <w:spacing w:beforeLines="60" w:before="144" w:afterLines="60" w:after="144" w:line="252" w:lineRule="auto"/>
        <w:ind w:left="1080"/>
        <w:rPr>
          <w:b/>
          <w:bCs/>
          <w:color w:val="000000" w:themeColor="text1"/>
        </w:rPr>
      </w:pPr>
      <w:r w:rsidRPr="361E7B51">
        <w:rPr>
          <w:color w:val="000000" w:themeColor="text1"/>
        </w:rPr>
        <w:t>To ensure that all participants and observers are in agreement on what took place during the meeting, a summary of actions and decisions from the day’s discussions</w:t>
      </w:r>
      <w:r w:rsidR="753437F5" w:rsidRPr="3B5F87EA">
        <w:rPr>
          <w:color w:val="000000" w:themeColor="text1"/>
        </w:rPr>
        <w:t xml:space="preserve"> </w:t>
      </w:r>
      <w:r w:rsidR="00056AC5">
        <w:rPr>
          <w:color w:val="000000" w:themeColor="text1"/>
        </w:rPr>
        <w:t xml:space="preserve">will be </w:t>
      </w:r>
      <w:r w:rsidRPr="361E7B51">
        <w:rPr>
          <w:color w:val="000000" w:themeColor="text1"/>
        </w:rPr>
        <w:t xml:space="preserve">compiled during the meeting by a designee of the </w:t>
      </w:r>
      <w:r w:rsidR="009C4CA8">
        <w:rPr>
          <w:color w:val="000000" w:themeColor="text1"/>
        </w:rPr>
        <w:t>c</w:t>
      </w:r>
      <w:r w:rsidRPr="361E7B51">
        <w:rPr>
          <w:color w:val="000000" w:themeColor="text1"/>
        </w:rPr>
        <w:t>hair</w:t>
      </w:r>
      <w:r w:rsidR="2F0E27C6" w:rsidRPr="2FD5F1FD">
        <w:rPr>
          <w:color w:val="000000" w:themeColor="text1"/>
        </w:rPr>
        <w:t xml:space="preserve"> and </w:t>
      </w:r>
      <w:r w:rsidR="753437F5" w:rsidRPr="2FD5F1FD">
        <w:rPr>
          <w:color w:val="000000" w:themeColor="text1"/>
        </w:rPr>
        <w:t>will be reviewed verbally</w:t>
      </w:r>
      <w:r w:rsidR="4C318400" w:rsidRPr="2FD5F1FD">
        <w:rPr>
          <w:color w:val="000000" w:themeColor="text1"/>
        </w:rPr>
        <w:t xml:space="preserve"> before adjournment.</w:t>
      </w:r>
      <w:r w:rsidRPr="361E7B51">
        <w:rPr>
          <w:color w:val="000000" w:themeColor="text1"/>
        </w:rPr>
        <w:t xml:space="preserve"> This document will be made available </w:t>
      </w:r>
      <w:r w:rsidR="202D6EE3" w:rsidRPr="3B5F87EA">
        <w:rPr>
          <w:color w:val="000000" w:themeColor="text1"/>
        </w:rPr>
        <w:t xml:space="preserve">via email for one week, and then published </w:t>
      </w:r>
      <w:r w:rsidR="63781515" w:rsidRPr="3B5F87EA">
        <w:rPr>
          <w:color w:val="000000" w:themeColor="text1"/>
        </w:rPr>
        <w:t>to</w:t>
      </w:r>
      <w:r w:rsidRPr="361E7B51">
        <w:rPr>
          <w:color w:val="000000" w:themeColor="text1"/>
        </w:rPr>
        <w:t xml:space="preserve"> the </w:t>
      </w:r>
      <w:r w:rsidR="00767DF2">
        <w:rPr>
          <w:color w:val="000000" w:themeColor="text1"/>
        </w:rPr>
        <w:t>CBP</w:t>
      </w:r>
      <w:r w:rsidRPr="361E7B51">
        <w:rPr>
          <w:color w:val="000000" w:themeColor="text1"/>
        </w:rPr>
        <w:t xml:space="preserve"> website following the meeting. Should members have modifications to suggest during the review, changes are best be made to the document before the meeting is adjourned, although subsequent clarification may be sought and resolved </w:t>
      </w:r>
      <w:r w:rsidR="1F478475" w:rsidRPr="3B5F87EA">
        <w:rPr>
          <w:color w:val="000000" w:themeColor="text1"/>
        </w:rPr>
        <w:t xml:space="preserve">prior to or </w:t>
      </w:r>
      <w:r w:rsidRPr="361E7B51">
        <w:rPr>
          <w:color w:val="000000" w:themeColor="text1"/>
        </w:rPr>
        <w:t>at the beginning of the next meeting. Meeting minutes, if taken, may provide more details of the group’s discussion and will be vetted with membership for accuracy before posting online to the repository of actions and decisions.</w:t>
      </w:r>
    </w:p>
    <w:p w14:paraId="33AD2142" w14:textId="77777777" w:rsidR="00613383" w:rsidRDefault="00613383" w:rsidP="00DA7964">
      <w:pPr>
        <w:pStyle w:val="Heading2"/>
        <w:tabs>
          <w:tab w:val="left" w:pos="1079"/>
        </w:tabs>
        <w:spacing w:beforeLines="60" w:before="144" w:afterLines="60" w:after="144" w:line="252" w:lineRule="auto"/>
        <w:ind w:left="1080" w:right="720" w:firstLine="0"/>
        <w:rPr>
          <w:color w:val="000000" w:themeColor="text1"/>
        </w:rPr>
      </w:pPr>
    </w:p>
    <w:p w14:paraId="676C9970" w14:textId="0C5128D0" w:rsidR="00367783" w:rsidRPr="00E65E1F" w:rsidRDefault="00367783" w:rsidP="00AA1CD7">
      <w:pPr>
        <w:pStyle w:val="Heading2"/>
        <w:numPr>
          <w:ilvl w:val="8"/>
          <w:numId w:val="10"/>
        </w:numPr>
        <w:tabs>
          <w:tab w:val="left" w:pos="1079"/>
        </w:tabs>
        <w:spacing w:beforeLines="60" w:before="144" w:afterLines="60" w:after="144" w:line="252" w:lineRule="auto"/>
        <w:ind w:left="1080" w:right="720"/>
        <w:rPr>
          <w:u w:val="none"/>
        </w:rPr>
      </w:pPr>
      <w:bookmarkStart w:id="291" w:name="_Toc230009789"/>
      <w:r>
        <w:rPr>
          <w:u w:val="none"/>
        </w:rPr>
        <w:t>GENERAL</w:t>
      </w:r>
      <w:r>
        <w:rPr>
          <w:spacing w:val="-4"/>
          <w:u w:val="none"/>
        </w:rPr>
        <w:t xml:space="preserve"> </w:t>
      </w:r>
      <w:r>
        <w:rPr>
          <w:u w:val="none"/>
        </w:rPr>
        <w:t>GUIDANCE</w:t>
      </w:r>
      <w:r>
        <w:rPr>
          <w:spacing w:val="-6"/>
          <w:u w:val="none"/>
        </w:rPr>
        <w:t xml:space="preserve"> </w:t>
      </w:r>
      <w:r>
        <w:rPr>
          <w:u w:val="none"/>
        </w:rPr>
        <w:t>FOR</w:t>
      </w:r>
      <w:r>
        <w:rPr>
          <w:spacing w:val="-5"/>
          <w:u w:val="none"/>
        </w:rPr>
        <w:t xml:space="preserve"> </w:t>
      </w:r>
      <w:r>
        <w:rPr>
          <w:u w:val="none"/>
        </w:rPr>
        <w:t>DECISION-</w:t>
      </w:r>
      <w:r>
        <w:rPr>
          <w:spacing w:val="-2"/>
          <w:u w:val="none"/>
        </w:rPr>
        <w:t>MAKING</w:t>
      </w:r>
      <w:bookmarkEnd w:id="291"/>
    </w:p>
    <w:p w14:paraId="67011B7C" w14:textId="02750068" w:rsidR="00367783" w:rsidRDefault="00367783" w:rsidP="004155E9">
      <w:pPr>
        <w:pStyle w:val="BodyText"/>
        <w:spacing w:beforeLines="60" w:before="144" w:afterLines="60" w:after="144" w:line="252" w:lineRule="auto"/>
        <w:ind w:left="1080" w:right="720"/>
      </w:pPr>
      <w:r>
        <w:t xml:space="preserve">Over the </w:t>
      </w:r>
      <w:r w:rsidR="004E5CEE">
        <w:t>4</w:t>
      </w:r>
      <w:r>
        <w:t>0</w:t>
      </w:r>
      <w:r w:rsidR="004E5CEE">
        <w:t>-plus</w:t>
      </w:r>
      <w:r>
        <w:t xml:space="preserve">-year history of the </w:t>
      </w:r>
      <w:r w:rsidR="00767DF2">
        <w:t>CBP</w:t>
      </w:r>
      <w:r>
        <w:t xml:space="preserve">, the partners have </w:t>
      </w:r>
      <w:r w:rsidR="00AA13C1">
        <w:t xml:space="preserve">approved </w:t>
      </w:r>
      <w:r w:rsidR="00056AC5">
        <w:t xml:space="preserve">multiple </w:t>
      </w:r>
      <w:r>
        <w:t>agreements and numerous directives, resolutions, adoption statements and other documents that create</w:t>
      </w:r>
      <w:r>
        <w:rPr>
          <w:spacing w:val="-4"/>
        </w:rPr>
        <w:t xml:space="preserve"> </w:t>
      </w:r>
      <w:r>
        <w:t>cooperative</w:t>
      </w:r>
      <w:r>
        <w:rPr>
          <w:spacing w:val="-1"/>
        </w:rPr>
        <w:t xml:space="preserve"> </w:t>
      </w:r>
      <w:r>
        <w:t>action</w:t>
      </w:r>
      <w:r>
        <w:rPr>
          <w:spacing w:val="-2"/>
        </w:rPr>
        <w:t xml:space="preserve"> </w:t>
      </w:r>
      <w:r>
        <w:t>to</w:t>
      </w:r>
      <w:r>
        <w:rPr>
          <w:spacing w:val="-4"/>
        </w:rPr>
        <w:t xml:space="preserve"> </w:t>
      </w:r>
      <w:r>
        <w:t>protect and</w:t>
      </w:r>
      <w:r>
        <w:rPr>
          <w:spacing w:val="-4"/>
        </w:rPr>
        <w:t xml:space="preserve"> </w:t>
      </w:r>
      <w:r>
        <w:t>restore</w:t>
      </w:r>
      <w:r>
        <w:rPr>
          <w:spacing w:val="-3"/>
        </w:rPr>
        <w:t xml:space="preserve"> </w:t>
      </w:r>
      <w:r>
        <w:t>the</w:t>
      </w:r>
      <w:r>
        <w:rPr>
          <w:spacing w:val="-1"/>
        </w:rPr>
        <w:t xml:space="preserve"> </w:t>
      </w:r>
      <w:r>
        <w:t>Bay</w:t>
      </w:r>
      <w:r>
        <w:rPr>
          <w:spacing w:val="-4"/>
        </w:rPr>
        <w:t xml:space="preserve"> </w:t>
      </w:r>
      <w:r>
        <w:t>watershed.</w:t>
      </w:r>
      <w:r w:rsidR="00AA13C1" w:rsidRPr="00AA13C1">
        <w:t xml:space="preserve"> </w:t>
      </w:r>
      <w:r w:rsidR="00AA13C1">
        <w:t>These collective decisions commit the partnership</w:t>
      </w:r>
      <w:r w:rsidR="000C2BC1">
        <w:t xml:space="preserve">, and / </w:t>
      </w:r>
      <w:r w:rsidR="00AA13C1">
        <w:t>or a</w:t>
      </w:r>
      <w:r w:rsidR="003A4BBC">
        <w:t xml:space="preserve"> partner</w:t>
      </w:r>
      <w:r w:rsidR="000C2BC1">
        <w:t>,</w:t>
      </w:r>
      <w:r w:rsidR="00AA13C1">
        <w:t xml:space="preserve"> to a course of action, allocates authority, resources or responsibility, or establishes direction, policy, priorities or expectations to advance the implementation of </w:t>
      </w:r>
      <w:r w:rsidR="00AA13C1" w:rsidRPr="00E65E1F">
        <w:rPr>
          <w:i/>
          <w:iCs/>
        </w:rPr>
        <w:t>the Agreement</w:t>
      </w:r>
      <w:r w:rsidR="00AA13C1">
        <w:t>. These commitments rely on</w:t>
      </w:r>
      <w:r>
        <w:rPr>
          <w:spacing w:val="-4"/>
        </w:rPr>
        <w:t xml:space="preserve"> </w:t>
      </w:r>
      <w:r>
        <w:t>collaborative decision-making</w:t>
      </w:r>
      <w:r w:rsidR="00AA13C1">
        <w:t>, that is</w:t>
      </w:r>
      <w:r w:rsidR="003A4BBC">
        <w:t>:</w:t>
      </w:r>
    </w:p>
    <w:p w14:paraId="2A1D049F" w14:textId="77777777" w:rsidR="0018362C" w:rsidRPr="0018362C" w:rsidRDefault="00367783" w:rsidP="00AA1CD7">
      <w:pPr>
        <w:pStyle w:val="ListParagraph"/>
        <w:numPr>
          <w:ilvl w:val="1"/>
          <w:numId w:val="44"/>
        </w:numPr>
        <w:spacing w:beforeLines="60" w:before="144" w:afterLines="60" w:after="144" w:line="252" w:lineRule="auto"/>
        <w:ind w:left="1620" w:right="720"/>
      </w:pPr>
      <w:r>
        <w:t xml:space="preserve">Inclusive, of as many members </w:t>
      </w:r>
      <w:r w:rsidR="00AA13C1">
        <w:t xml:space="preserve">and communities </w:t>
      </w:r>
      <w:r>
        <w:t>as possible</w:t>
      </w:r>
      <w:r>
        <w:rPr>
          <w:spacing w:val="-4"/>
        </w:rPr>
        <w:t xml:space="preserve"> </w:t>
      </w:r>
      <w:r>
        <w:t>by</w:t>
      </w:r>
      <w:r>
        <w:rPr>
          <w:spacing w:val="-7"/>
        </w:rPr>
        <w:t xml:space="preserve"> </w:t>
      </w:r>
      <w:r>
        <w:t>fostering</w:t>
      </w:r>
      <w:r>
        <w:rPr>
          <w:spacing w:val="-7"/>
        </w:rPr>
        <w:t xml:space="preserve"> </w:t>
      </w:r>
      <w:r>
        <w:t>a</w:t>
      </w:r>
      <w:r>
        <w:rPr>
          <w:spacing w:val="-3"/>
        </w:rPr>
        <w:t xml:space="preserve"> </w:t>
      </w:r>
      <w:r>
        <w:t>culture</w:t>
      </w:r>
      <w:r>
        <w:rPr>
          <w:spacing w:val="-3"/>
        </w:rPr>
        <w:t xml:space="preserve"> </w:t>
      </w:r>
      <w:r>
        <w:t>of</w:t>
      </w:r>
      <w:r>
        <w:rPr>
          <w:spacing w:val="-4"/>
        </w:rPr>
        <w:t xml:space="preserve"> </w:t>
      </w:r>
      <w:r>
        <w:t>respect</w:t>
      </w:r>
      <w:r>
        <w:rPr>
          <w:spacing w:val="-4"/>
        </w:rPr>
        <w:t xml:space="preserve"> </w:t>
      </w:r>
      <w:r>
        <w:t>and</w:t>
      </w:r>
      <w:r>
        <w:rPr>
          <w:spacing w:val="-4"/>
        </w:rPr>
        <w:t xml:space="preserve"> </w:t>
      </w:r>
      <w:r>
        <w:t xml:space="preserve">mutual </w:t>
      </w:r>
      <w:r>
        <w:rPr>
          <w:spacing w:val="-2"/>
        </w:rPr>
        <w:t>learning</w:t>
      </w:r>
      <w:r w:rsidR="00D83C96">
        <w:rPr>
          <w:spacing w:val="-2"/>
        </w:rPr>
        <w:t>;</w:t>
      </w:r>
    </w:p>
    <w:p w14:paraId="50B98604" w14:textId="77777777" w:rsidR="0018362C" w:rsidRPr="0018362C" w:rsidRDefault="00367783" w:rsidP="00AA1CD7">
      <w:pPr>
        <w:pStyle w:val="ListParagraph"/>
        <w:numPr>
          <w:ilvl w:val="1"/>
          <w:numId w:val="44"/>
        </w:numPr>
        <w:spacing w:beforeLines="60" w:before="144" w:afterLines="60" w:after="144" w:line="252" w:lineRule="auto"/>
        <w:ind w:left="1620" w:right="720"/>
      </w:pPr>
      <w:r>
        <w:t>Participatory</w:t>
      </w:r>
      <w:r w:rsidR="006C4DF2">
        <w:t>,</w:t>
      </w:r>
      <w:r w:rsidR="00C66DF0">
        <w:t xml:space="preserve"> by</w:t>
      </w:r>
      <w:r w:rsidRPr="0018362C">
        <w:rPr>
          <w:spacing w:val="-2"/>
        </w:rPr>
        <w:t xml:space="preserve"> </w:t>
      </w:r>
      <w:r>
        <w:t>actively</w:t>
      </w:r>
      <w:r w:rsidRPr="0018362C">
        <w:rPr>
          <w:spacing w:val="-5"/>
        </w:rPr>
        <w:t xml:space="preserve"> </w:t>
      </w:r>
      <w:r>
        <w:t>soliciting</w:t>
      </w:r>
      <w:r w:rsidRPr="0018362C">
        <w:rPr>
          <w:spacing w:val="-5"/>
        </w:rPr>
        <w:t xml:space="preserve"> </w:t>
      </w:r>
      <w:r>
        <w:t>the</w:t>
      </w:r>
      <w:r w:rsidRPr="0018362C">
        <w:rPr>
          <w:spacing w:val="-5"/>
        </w:rPr>
        <w:t xml:space="preserve"> </w:t>
      </w:r>
      <w:r>
        <w:t>input and</w:t>
      </w:r>
      <w:r w:rsidRPr="0018362C">
        <w:rPr>
          <w:spacing w:val="-5"/>
        </w:rPr>
        <w:t xml:space="preserve"> </w:t>
      </w:r>
      <w:r>
        <w:t>participation</w:t>
      </w:r>
      <w:r w:rsidRPr="0018362C">
        <w:rPr>
          <w:spacing w:val="-5"/>
        </w:rPr>
        <w:t xml:space="preserve"> </w:t>
      </w:r>
      <w:r>
        <w:t xml:space="preserve">of </w:t>
      </w:r>
      <w:r w:rsidRPr="0018362C">
        <w:rPr>
          <w:spacing w:val="-4"/>
        </w:rPr>
        <w:t>all,</w:t>
      </w:r>
      <w:r w:rsidR="00D83C96" w:rsidRPr="0018362C">
        <w:rPr>
          <w:spacing w:val="-4"/>
        </w:rPr>
        <w:t xml:space="preserve"> including deliberate discussions between members informed by feedback from the public as appropriate;</w:t>
      </w:r>
    </w:p>
    <w:p w14:paraId="3BB4C631" w14:textId="77777777" w:rsidR="0018362C" w:rsidRPr="0018362C" w:rsidRDefault="00367783" w:rsidP="00AA1CD7">
      <w:pPr>
        <w:pStyle w:val="ListParagraph"/>
        <w:numPr>
          <w:ilvl w:val="1"/>
          <w:numId w:val="44"/>
        </w:numPr>
        <w:spacing w:beforeLines="60" w:before="144" w:afterLines="60" w:after="144" w:line="252" w:lineRule="auto"/>
        <w:ind w:left="1620" w:right="720"/>
      </w:pPr>
      <w:r>
        <w:t>Cooperative</w:t>
      </w:r>
      <w:r w:rsidR="006C4DF2">
        <w:t>,</w:t>
      </w:r>
      <w:r w:rsidR="00C66DF0">
        <w:t xml:space="preserve"> by</w:t>
      </w:r>
      <w:r w:rsidRPr="0018362C">
        <w:rPr>
          <w:spacing w:val="-5"/>
        </w:rPr>
        <w:t xml:space="preserve"> </w:t>
      </w:r>
      <w:r>
        <w:t>striving</w:t>
      </w:r>
      <w:r w:rsidRPr="0018362C">
        <w:rPr>
          <w:spacing w:val="-6"/>
        </w:rPr>
        <w:t xml:space="preserve"> </w:t>
      </w:r>
      <w:r>
        <w:t>to</w:t>
      </w:r>
      <w:r w:rsidRPr="0018362C">
        <w:rPr>
          <w:spacing w:val="-2"/>
        </w:rPr>
        <w:t xml:space="preserve"> </w:t>
      </w:r>
      <w:r>
        <w:t>reach</w:t>
      </w:r>
      <w:r w:rsidRPr="0018362C">
        <w:rPr>
          <w:spacing w:val="-3"/>
        </w:rPr>
        <w:t xml:space="preserve"> </w:t>
      </w:r>
      <w:r>
        <w:t>the</w:t>
      </w:r>
      <w:r w:rsidRPr="0018362C">
        <w:rPr>
          <w:spacing w:val="-2"/>
        </w:rPr>
        <w:t xml:space="preserve"> </w:t>
      </w:r>
      <w:r>
        <w:t>best</w:t>
      </w:r>
      <w:r w:rsidRPr="0018362C">
        <w:rPr>
          <w:spacing w:val="-1"/>
        </w:rPr>
        <w:t xml:space="preserve"> </w:t>
      </w:r>
      <w:r>
        <w:t>decision</w:t>
      </w:r>
      <w:r w:rsidRPr="0018362C">
        <w:rPr>
          <w:spacing w:val="-2"/>
        </w:rPr>
        <w:t xml:space="preserve"> </w:t>
      </w:r>
      <w:r>
        <w:t>for</w:t>
      </w:r>
      <w:r w:rsidR="07568091">
        <w:t xml:space="preserve"> all</w:t>
      </w:r>
      <w:r w:rsidRPr="0018362C">
        <w:rPr>
          <w:spacing w:val="-2"/>
        </w:rPr>
        <w:t xml:space="preserve"> </w:t>
      </w:r>
      <w:r>
        <w:t>rather</w:t>
      </w:r>
      <w:r w:rsidRPr="0018362C">
        <w:rPr>
          <w:spacing w:val="-2"/>
        </w:rPr>
        <w:t xml:space="preserve"> </w:t>
      </w:r>
      <w:r>
        <w:t>than</w:t>
      </w:r>
      <w:r w:rsidRPr="0018362C">
        <w:rPr>
          <w:spacing w:val="-3"/>
        </w:rPr>
        <w:t xml:space="preserve"> </w:t>
      </w:r>
      <w:r>
        <w:t>the</w:t>
      </w:r>
      <w:r w:rsidRPr="0018362C">
        <w:rPr>
          <w:spacing w:val="-1"/>
        </w:rPr>
        <w:t xml:space="preserve"> </w:t>
      </w:r>
      <w:r w:rsidRPr="0018362C">
        <w:rPr>
          <w:spacing w:val="-2"/>
        </w:rPr>
        <w:t>majority</w:t>
      </w:r>
      <w:r w:rsidR="006C4DF2" w:rsidRPr="0018362C">
        <w:rPr>
          <w:spacing w:val="-2"/>
        </w:rPr>
        <w:t>;</w:t>
      </w:r>
    </w:p>
    <w:p w14:paraId="4C57C38C" w14:textId="77777777" w:rsidR="0018362C" w:rsidRDefault="00C66DF0" w:rsidP="00AA1CD7">
      <w:pPr>
        <w:pStyle w:val="ListParagraph"/>
        <w:numPr>
          <w:ilvl w:val="1"/>
          <w:numId w:val="44"/>
        </w:numPr>
        <w:spacing w:beforeLines="60" w:before="144" w:afterLines="60" w:after="144" w:line="252" w:lineRule="auto"/>
        <w:ind w:left="1620" w:right="720"/>
      </w:pPr>
      <w:r>
        <w:t>Aware of time and resource limitations</w:t>
      </w:r>
      <w:r w:rsidR="006C4DF2">
        <w:t>, by</w:t>
      </w:r>
      <w:r>
        <w:t xml:space="preserve"> </w:t>
      </w:r>
      <w:r w:rsidR="00D83C96" w:rsidRPr="00D83C96">
        <w:t xml:space="preserve">identifying and advocating in a manner that is efficient and meaningfully advances efforts to successfully meet the Goals and Outcomes of </w:t>
      </w:r>
      <w:r w:rsidR="00D83C96" w:rsidRPr="0018362C">
        <w:rPr>
          <w:i/>
          <w:iCs/>
        </w:rPr>
        <w:t>the Agreement</w:t>
      </w:r>
      <w:r w:rsidR="00D83C96">
        <w:t>;</w:t>
      </w:r>
    </w:p>
    <w:p w14:paraId="7CAF996E" w14:textId="77777777" w:rsidR="0018362C" w:rsidRDefault="0C86A18F" w:rsidP="00AA1CD7">
      <w:pPr>
        <w:pStyle w:val="ListParagraph"/>
        <w:numPr>
          <w:ilvl w:val="1"/>
          <w:numId w:val="44"/>
        </w:numPr>
        <w:spacing w:beforeLines="60" w:before="144" w:afterLines="60" w:after="144" w:line="252" w:lineRule="auto"/>
        <w:ind w:left="1620" w:right="720"/>
      </w:pPr>
      <w:r>
        <w:t>Results driven</w:t>
      </w:r>
      <w:r w:rsidR="006C4DF2">
        <w:t>,</w:t>
      </w:r>
      <w:r>
        <w:t xml:space="preserve"> and </w:t>
      </w:r>
      <w:r w:rsidR="0E5FB677">
        <w:t>r</w:t>
      </w:r>
      <w:r w:rsidR="54423647">
        <w:t xml:space="preserve">espectful of the </w:t>
      </w:r>
      <w:r w:rsidR="006C4DF2">
        <w:t>p</w:t>
      </w:r>
      <w:r w:rsidR="54423647">
        <w:t xml:space="preserve">artnership and our shared responsibilities </w:t>
      </w:r>
      <w:r w:rsidR="636F86ED">
        <w:t xml:space="preserve">and accountability </w:t>
      </w:r>
      <w:r w:rsidR="54423647">
        <w:t xml:space="preserve">under </w:t>
      </w:r>
      <w:r w:rsidR="54423647" w:rsidRPr="0018362C">
        <w:rPr>
          <w:i/>
          <w:iCs/>
        </w:rPr>
        <w:t>the Agreement</w:t>
      </w:r>
      <w:r w:rsidR="54423647">
        <w:t>;</w:t>
      </w:r>
      <w:r w:rsidR="00C66DF0">
        <w:t xml:space="preserve"> and</w:t>
      </w:r>
    </w:p>
    <w:p w14:paraId="3404E763" w14:textId="008B57B0" w:rsidR="00367783" w:rsidRDefault="00367783" w:rsidP="00AA1CD7">
      <w:pPr>
        <w:pStyle w:val="ListParagraph"/>
        <w:numPr>
          <w:ilvl w:val="1"/>
          <w:numId w:val="44"/>
        </w:numPr>
        <w:spacing w:beforeLines="60" w:before="144" w:afterLines="60" w:after="144" w:line="252" w:lineRule="auto"/>
        <w:ind w:left="1620" w:right="720"/>
      </w:pPr>
      <w:r>
        <w:t>Egalitarian</w:t>
      </w:r>
      <w:r w:rsidRPr="0018362C">
        <w:rPr>
          <w:spacing w:val="-3"/>
        </w:rPr>
        <w:t xml:space="preserve"> </w:t>
      </w:r>
      <w:r>
        <w:t>and</w:t>
      </w:r>
      <w:r w:rsidRPr="0018362C">
        <w:rPr>
          <w:spacing w:val="-2"/>
        </w:rPr>
        <w:t xml:space="preserve"> </w:t>
      </w:r>
      <w:r>
        <w:t>equitable,</w:t>
      </w:r>
      <w:r w:rsidRPr="0018362C">
        <w:rPr>
          <w:spacing w:val="-5"/>
        </w:rPr>
        <w:t xml:space="preserve"> </w:t>
      </w:r>
      <w:r>
        <w:t>with</w:t>
      </w:r>
      <w:r w:rsidRPr="0018362C">
        <w:rPr>
          <w:spacing w:val="-2"/>
        </w:rPr>
        <w:t xml:space="preserve"> </w:t>
      </w:r>
      <w:r>
        <w:t>all</w:t>
      </w:r>
      <w:r w:rsidRPr="0018362C">
        <w:rPr>
          <w:spacing w:val="-4"/>
        </w:rPr>
        <w:t xml:space="preserve"> </w:t>
      </w:r>
      <w:r>
        <w:t>afforded</w:t>
      </w:r>
      <w:r w:rsidRPr="0018362C">
        <w:rPr>
          <w:spacing w:val="-2"/>
        </w:rPr>
        <w:t xml:space="preserve"> </w:t>
      </w:r>
      <w:r>
        <w:t>equal</w:t>
      </w:r>
      <w:r w:rsidRPr="0018362C">
        <w:rPr>
          <w:spacing w:val="-3"/>
        </w:rPr>
        <w:t xml:space="preserve"> </w:t>
      </w:r>
      <w:r>
        <w:t>opportunities</w:t>
      </w:r>
      <w:r w:rsidRPr="0018362C">
        <w:rPr>
          <w:spacing w:val="-4"/>
        </w:rPr>
        <w:t xml:space="preserve"> </w:t>
      </w:r>
      <w:r>
        <w:t>for</w:t>
      </w:r>
      <w:r w:rsidRPr="0018362C">
        <w:rPr>
          <w:spacing w:val="-3"/>
        </w:rPr>
        <w:t xml:space="preserve"> </w:t>
      </w:r>
      <w:r>
        <w:t>input into</w:t>
      </w:r>
      <w:r w:rsidRPr="0018362C">
        <w:rPr>
          <w:spacing w:val="-2"/>
        </w:rPr>
        <w:t xml:space="preserve"> </w:t>
      </w:r>
      <w:r>
        <w:t>the</w:t>
      </w:r>
      <w:r w:rsidRPr="0018362C">
        <w:rPr>
          <w:spacing w:val="-3"/>
        </w:rPr>
        <w:t xml:space="preserve"> </w:t>
      </w:r>
      <w:r>
        <w:t>process,</w:t>
      </w:r>
      <w:r w:rsidRPr="0018362C">
        <w:rPr>
          <w:spacing w:val="-5"/>
        </w:rPr>
        <w:t xml:space="preserve"> </w:t>
      </w:r>
      <w:r w:rsidR="000C2BC1">
        <w:t>s</w:t>
      </w:r>
      <w:r>
        <w:t>olution-oriented,</w:t>
      </w:r>
      <w:r w:rsidRPr="0018362C">
        <w:rPr>
          <w:spacing w:val="-8"/>
        </w:rPr>
        <w:t xml:space="preserve"> </w:t>
      </w:r>
      <w:r>
        <w:t>emphasizing</w:t>
      </w:r>
      <w:r w:rsidRPr="0018362C">
        <w:rPr>
          <w:spacing w:val="-8"/>
        </w:rPr>
        <w:t xml:space="preserve"> </w:t>
      </w:r>
      <w:r>
        <w:t>common</w:t>
      </w:r>
      <w:r w:rsidRPr="0018362C">
        <w:rPr>
          <w:spacing w:val="-5"/>
        </w:rPr>
        <w:t xml:space="preserve"> </w:t>
      </w:r>
      <w:r>
        <w:t>agreement</w:t>
      </w:r>
      <w:r w:rsidRPr="0018362C">
        <w:rPr>
          <w:spacing w:val="-5"/>
        </w:rPr>
        <w:t xml:space="preserve"> </w:t>
      </w:r>
      <w:r>
        <w:t>over</w:t>
      </w:r>
      <w:r w:rsidRPr="0018362C">
        <w:rPr>
          <w:spacing w:val="-4"/>
        </w:rPr>
        <w:t xml:space="preserve"> </w:t>
      </w:r>
      <w:r>
        <w:t>differences</w:t>
      </w:r>
      <w:r w:rsidRPr="0018362C">
        <w:rPr>
          <w:spacing w:val="-5"/>
        </w:rPr>
        <w:t xml:space="preserve"> </w:t>
      </w:r>
      <w:r>
        <w:t>and</w:t>
      </w:r>
      <w:r w:rsidRPr="0018362C">
        <w:rPr>
          <w:spacing w:val="-8"/>
        </w:rPr>
        <w:t xml:space="preserve"> </w:t>
      </w:r>
      <w:r>
        <w:t>reaching</w:t>
      </w:r>
      <w:r w:rsidRPr="0018362C">
        <w:rPr>
          <w:spacing w:val="-8"/>
        </w:rPr>
        <w:t xml:space="preserve"> </w:t>
      </w:r>
      <w:r>
        <w:t>effective decisions using compromise to resolve mutually-exclusive positions.</w:t>
      </w:r>
    </w:p>
    <w:p w14:paraId="7FC753A6" w14:textId="77777777" w:rsidR="00367783" w:rsidRDefault="00367783" w:rsidP="004155E9">
      <w:pPr>
        <w:spacing w:beforeLines="60" w:before="144" w:afterLines="60" w:after="144" w:line="252" w:lineRule="auto"/>
        <w:ind w:left="1080"/>
      </w:pPr>
    </w:p>
    <w:p w14:paraId="5B97400C" w14:textId="30214B9E" w:rsidR="009B7E07" w:rsidRPr="0018362C" w:rsidRDefault="0018362C" w:rsidP="0018362C">
      <w:pPr>
        <w:pStyle w:val="Heading2"/>
        <w:rPr>
          <w:u w:val="none"/>
        </w:rPr>
      </w:pPr>
      <w:bookmarkStart w:id="292" w:name="_Toc230009790"/>
      <w:r w:rsidRPr="0018362C">
        <w:rPr>
          <w:u w:val="none"/>
        </w:rPr>
        <w:t xml:space="preserve">C. </w:t>
      </w:r>
      <w:r w:rsidRPr="0018362C">
        <w:rPr>
          <w:u w:val="none"/>
        </w:rPr>
        <w:tab/>
      </w:r>
      <w:r w:rsidR="009B7E07" w:rsidRPr="0018362C">
        <w:rPr>
          <w:u w:val="none"/>
        </w:rPr>
        <w:t>DECISION RULES</w:t>
      </w:r>
      <w:bookmarkEnd w:id="292"/>
    </w:p>
    <w:p w14:paraId="1FBEF3DA" w14:textId="3DA390B2" w:rsidR="009B7E07" w:rsidRPr="006C4DF2" w:rsidRDefault="37272ECC" w:rsidP="004155E9">
      <w:pPr>
        <w:pStyle w:val="BodyText"/>
        <w:spacing w:beforeLines="60" w:before="144" w:afterLines="60" w:after="144" w:line="252" w:lineRule="auto"/>
        <w:ind w:left="1080" w:right="720"/>
      </w:pPr>
      <w:r w:rsidRPr="006C4DF2">
        <w:t xml:space="preserve">The </w:t>
      </w:r>
      <w:r w:rsidR="006C4DF2" w:rsidRPr="006C4DF2">
        <w:t>p</w:t>
      </w:r>
      <w:r w:rsidRPr="006C4DF2">
        <w:t xml:space="preserve">artnership employs a </w:t>
      </w:r>
      <w:r w:rsidR="54DF3287" w:rsidRPr="006C4DF2">
        <w:t>c</w:t>
      </w:r>
      <w:r w:rsidRPr="006C4DF2">
        <w:t>onsent</w:t>
      </w:r>
      <w:r w:rsidR="3C8BDA61" w:rsidRPr="006C4DF2">
        <w:t>-</w:t>
      </w:r>
      <w:r w:rsidR="3EF7B18A" w:rsidRPr="006C4DF2">
        <w:t>b</w:t>
      </w:r>
      <w:r w:rsidRPr="006C4DF2">
        <w:t xml:space="preserve">ased </w:t>
      </w:r>
      <w:r w:rsidR="4B3CAB1E" w:rsidRPr="006C4DF2">
        <w:t>d</w:t>
      </w:r>
      <w:r w:rsidRPr="006C4DF2">
        <w:t>ecision-making</w:t>
      </w:r>
      <w:r w:rsidR="0AFDDB70" w:rsidRPr="006C4DF2">
        <w:t xml:space="preserve"> approach</w:t>
      </w:r>
      <w:r w:rsidRPr="006C4DF2">
        <w:t>.</w:t>
      </w:r>
      <w:r w:rsidR="61BDE198" w:rsidRPr="006C4DF2">
        <w:t xml:space="preserve"> </w:t>
      </w:r>
      <w:r w:rsidRPr="006C4DF2">
        <w:t>While consensus (</w:t>
      </w:r>
      <w:r w:rsidR="00787A13" w:rsidRPr="006C4DF2">
        <w:t xml:space="preserve">unanimous </w:t>
      </w:r>
      <w:r w:rsidR="000B6550">
        <w:t xml:space="preserve">full </w:t>
      </w:r>
      <w:r w:rsidR="00787A13" w:rsidRPr="006C4DF2">
        <w:t>support</w:t>
      </w:r>
      <w:r w:rsidRPr="006C4DF2">
        <w:t xml:space="preserve">) is the </w:t>
      </w:r>
      <w:r w:rsidR="000B6550">
        <w:t>p</w:t>
      </w:r>
      <w:r w:rsidRPr="006C4DF2">
        <w:t xml:space="preserve">artnership’s goal, a consent </w:t>
      </w:r>
      <w:r w:rsidR="44C68A1F" w:rsidRPr="006C4DF2">
        <w:t>model enables the</w:t>
      </w:r>
      <w:r w:rsidRPr="006C4DF2">
        <w:t xml:space="preserve"> </w:t>
      </w:r>
      <w:r w:rsidR="3C91B716" w:rsidRPr="006C4DF2">
        <w:t>groups</w:t>
      </w:r>
      <w:r w:rsidRPr="006C4DF2">
        <w:t xml:space="preserve"> to gauge member positions </w:t>
      </w:r>
      <w:r w:rsidR="2F9383D4" w:rsidRPr="006C4DF2">
        <w:t xml:space="preserve">through </w:t>
      </w:r>
      <w:r w:rsidRPr="006C4DF2">
        <w:t xml:space="preserve">polling </w:t>
      </w:r>
      <w:r w:rsidR="37DF513C" w:rsidRPr="006C4DF2">
        <w:t>that</w:t>
      </w:r>
      <w:r w:rsidRPr="006C4DF2">
        <w:t xml:space="preserve"> </w:t>
      </w:r>
      <w:r w:rsidR="761F2338" w:rsidRPr="006C4DF2">
        <w:t xml:space="preserve">captures </w:t>
      </w:r>
      <w:r w:rsidRPr="006C4DF2">
        <w:t>agreement, disagreement, questions, and reservations.</w:t>
      </w:r>
      <w:r w:rsidR="25953C76" w:rsidRPr="006C4DF2">
        <w:t xml:space="preserve"> This process encourages dialogue and allows members to refine proposals based on feedback. </w:t>
      </w:r>
    </w:p>
    <w:p w14:paraId="031521E1" w14:textId="14148B7B" w:rsidR="009B7E07" w:rsidRPr="006C4DF2" w:rsidRDefault="216E9A31" w:rsidP="004155E9">
      <w:pPr>
        <w:pStyle w:val="BodyText"/>
        <w:spacing w:beforeLines="60" w:before="144" w:afterLines="60" w:after="144" w:line="252" w:lineRule="auto"/>
        <w:ind w:left="1080" w:right="720"/>
      </w:pPr>
      <w:r w:rsidRPr="006C4DF2">
        <w:t xml:space="preserve">A </w:t>
      </w:r>
      <w:r w:rsidR="7880CAD3" w:rsidRPr="006C4DF2">
        <w:t xml:space="preserve">consent-based </w:t>
      </w:r>
      <w:r w:rsidRPr="006C4DF2">
        <w:t xml:space="preserve">decision is adopted when all members indicate </w:t>
      </w:r>
      <w:r w:rsidR="006C4DF2">
        <w:t>full support</w:t>
      </w:r>
      <w:r w:rsidRPr="006C4DF2">
        <w:t xml:space="preserve">, </w:t>
      </w:r>
      <w:r w:rsidR="006C4DF2">
        <w:t>general</w:t>
      </w:r>
      <w:r w:rsidRPr="006C4DF2">
        <w:t xml:space="preserve"> support, or a willingness to stand aside</w:t>
      </w:r>
      <w:r w:rsidR="7EAD56D2" w:rsidRPr="006C4DF2">
        <w:t xml:space="preserve"> (See </w:t>
      </w:r>
      <w:r w:rsidR="00075892" w:rsidRPr="006C4DF2">
        <w:t>Figure 2</w:t>
      </w:r>
      <w:r w:rsidR="7EAD56D2" w:rsidRPr="006C4DF2">
        <w:t>)</w:t>
      </w:r>
      <w:r w:rsidRPr="006C4DF2">
        <w:t xml:space="preserve">. </w:t>
      </w:r>
      <w:r w:rsidR="0284033C" w:rsidRPr="006C4DF2">
        <w:rPr>
          <w:rFonts w:eastAsia="Aptos"/>
        </w:rPr>
        <w:t xml:space="preserve"> If some members register a stop or hold, </w:t>
      </w:r>
      <w:r w:rsidR="0284033C" w:rsidRPr="006C4DF2">
        <w:rPr>
          <w:rFonts w:eastAsia="Aptos"/>
        </w:rPr>
        <w:lastRenderedPageBreak/>
        <w:t>consent is not reached unanimously, and the decision-making body</w:t>
      </w:r>
      <w:r w:rsidRPr="006C4DF2">
        <w:t xml:space="preserve"> may use a vote to proceed</w:t>
      </w:r>
      <w:r w:rsidR="00787A13" w:rsidRPr="006C4DF2">
        <w:t xml:space="preserve"> (see appropriate group for specific voting threshold)</w:t>
      </w:r>
      <w:r w:rsidRPr="006C4DF2">
        <w:t xml:space="preserve">. </w:t>
      </w:r>
    </w:p>
    <w:p w14:paraId="1262B8F3" w14:textId="167188AC" w:rsidR="44CAE165" w:rsidRDefault="44CAE165" w:rsidP="004155E9">
      <w:pPr>
        <w:pStyle w:val="BodyText"/>
        <w:spacing w:beforeLines="60" w:before="144" w:afterLines="60" w:after="144" w:line="252" w:lineRule="auto"/>
        <w:ind w:right="720"/>
        <w:rPr>
          <w:b/>
          <w:bCs/>
        </w:rPr>
      </w:pPr>
    </w:p>
    <w:p w14:paraId="55376849" w14:textId="471C080C" w:rsidR="00367783" w:rsidRDefault="009B7E07" w:rsidP="00AA1CD7">
      <w:pPr>
        <w:pStyle w:val="Heading2"/>
        <w:numPr>
          <w:ilvl w:val="0"/>
          <w:numId w:val="43"/>
        </w:numPr>
        <w:tabs>
          <w:tab w:val="left" w:pos="1079"/>
        </w:tabs>
        <w:spacing w:beforeLines="60" w:before="144" w:afterLines="60" w:after="144" w:line="252" w:lineRule="auto"/>
        <w:ind w:left="1080" w:right="720"/>
        <w:rPr>
          <w:u w:val="none"/>
        </w:rPr>
      </w:pPr>
      <w:bookmarkStart w:id="293" w:name="_Toc230009791"/>
      <w:r>
        <w:rPr>
          <w:u w:val="none"/>
        </w:rPr>
        <w:t>DECISION</w:t>
      </w:r>
      <w:r w:rsidR="00367783">
        <w:rPr>
          <w:u w:val="none"/>
        </w:rPr>
        <w:t>-</w:t>
      </w:r>
      <w:r>
        <w:rPr>
          <w:u w:val="none"/>
        </w:rPr>
        <w:t>MAKING</w:t>
      </w:r>
      <w:r w:rsidR="00367783">
        <w:rPr>
          <w:spacing w:val="-11"/>
          <w:u w:val="none"/>
        </w:rPr>
        <w:t xml:space="preserve"> </w:t>
      </w:r>
      <w:r w:rsidR="00367783">
        <w:rPr>
          <w:spacing w:val="-2"/>
          <w:u w:val="none"/>
        </w:rPr>
        <w:t>PROCESS</w:t>
      </w:r>
      <w:bookmarkEnd w:id="293"/>
    </w:p>
    <w:p w14:paraId="7979DA35" w14:textId="251D4646" w:rsidR="009B7E07" w:rsidRPr="0018362C" w:rsidRDefault="009B7E07" w:rsidP="00AA1CD7">
      <w:pPr>
        <w:pStyle w:val="Heading3"/>
        <w:numPr>
          <w:ilvl w:val="3"/>
          <w:numId w:val="19"/>
        </w:numPr>
        <w:ind w:left="1440"/>
        <w:rPr>
          <w:b w:val="0"/>
          <w:bCs w:val="0"/>
        </w:rPr>
      </w:pPr>
      <w:r w:rsidRPr="0018362C">
        <w:t>Pre</w:t>
      </w:r>
      <w:r w:rsidR="00525076" w:rsidRPr="0018362C">
        <w:t>-</w:t>
      </w:r>
      <w:r w:rsidRPr="0018362C">
        <w:t>Decision</w:t>
      </w:r>
      <w:r w:rsidR="00525076" w:rsidRPr="0018362C">
        <w:rPr>
          <w:b w:val="0"/>
          <w:bCs w:val="0"/>
        </w:rPr>
        <w:t>:</w:t>
      </w:r>
    </w:p>
    <w:p w14:paraId="514807C7" w14:textId="3AD6E8D5" w:rsidR="00525076" w:rsidRDefault="009B7E07" w:rsidP="00AA1CD7">
      <w:pPr>
        <w:pStyle w:val="BodyText"/>
        <w:numPr>
          <w:ilvl w:val="0"/>
          <w:numId w:val="9"/>
        </w:numPr>
        <w:spacing w:beforeLines="60" w:before="144" w:afterLines="60" w:after="144" w:line="252" w:lineRule="auto"/>
        <w:ind w:right="720"/>
      </w:pPr>
      <w:r>
        <w:t>The group leadership (</w:t>
      </w:r>
      <w:r w:rsidR="000C2BC1">
        <w:t>(co-)c</w:t>
      </w:r>
      <w:r>
        <w:t>hair</w:t>
      </w:r>
      <w:r w:rsidR="000C2BC1">
        <w:t>(s)</w:t>
      </w:r>
      <w:r>
        <w:t xml:space="preserve"> and </w:t>
      </w:r>
      <w:r w:rsidR="000C2BC1">
        <w:t>c</w:t>
      </w:r>
      <w:r>
        <w:t xml:space="preserve">oordinator team), with input from </w:t>
      </w:r>
      <w:r w:rsidR="41439E54">
        <w:t xml:space="preserve">all </w:t>
      </w:r>
      <w:r w:rsidR="00C66DF0">
        <w:t>voting</w:t>
      </w:r>
      <w:r w:rsidR="4D8A0826">
        <w:t xml:space="preserve"> and </w:t>
      </w:r>
      <w:r w:rsidR="00C66DF0">
        <w:t>non-voting</w:t>
      </w:r>
      <w:r w:rsidR="4D8A0826">
        <w:t xml:space="preserve"> members</w:t>
      </w:r>
      <w:r>
        <w:t xml:space="preserve">, determines </w:t>
      </w:r>
      <w:r w:rsidR="622576DD">
        <w:t>when</w:t>
      </w:r>
      <w:r>
        <w:t xml:space="preserve"> a decision </w:t>
      </w:r>
      <w:r w:rsidR="72C93AA8">
        <w:t>is needed</w:t>
      </w:r>
      <w:r>
        <w:t xml:space="preserve">. </w:t>
      </w:r>
    </w:p>
    <w:p w14:paraId="08D3800D" w14:textId="30DA9D92" w:rsidR="009B7E07" w:rsidRDefault="009B7E07" w:rsidP="00AA1CD7">
      <w:pPr>
        <w:pStyle w:val="BodyText"/>
        <w:numPr>
          <w:ilvl w:val="0"/>
          <w:numId w:val="9"/>
        </w:numPr>
        <w:spacing w:beforeLines="60" w:before="144" w:afterLines="60" w:after="144" w:line="252" w:lineRule="auto"/>
        <w:ind w:right="720"/>
      </w:pPr>
      <w:r>
        <w:t xml:space="preserve">The decision topic is formally identified </w:t>
      </w:r>
      <w:r w:rsidR="56DFF7F3">
        <w:t>on</w:t>
      </w:r>
      <w:r w:rsidR="77D42F75">
        <w:t xml:space="preserve"> </w:t>
      </w:r>
      <w:r>
        <w:t>the meeting agenda</w:t>
      </w:r>
      <w:r w:rsidR="00404FA3">
        <w:t xml:space="preserve"> and </w:t>
      </w:r>
      <w:r>
        <w:t>posted</w:t>
      </w:r>
      <w:r w:rsidR="7E8BF146">
        <w:t xml:space="preserve">, along with the </w:t>
      </w:r>
      <w:r w:rsidR="2047B997">
        <w:t>supporting</w:t>
      </w:r>
      <w:r w:rsidR="7E8BF146">
        <w:t xml:space="preserve"> materials,</w:t>
      </w:r>
      <w:r>
        <w:t xml:space="preserve"> on the meeting page</w:t>
      </w:r>
      <w:r w:rsidR="009FD778">
        <w:t xml:space="preserve"> </w:t>
      </w:r>
      <w:r w:rsidR="00C66DF0">
        <w:t>with the required advance notice</w:t>
      </w:r>
      <w:r>
        <w:t>.</w:t>
      </w:r>
    </w:p>
    <w:p w14:paraId="01EAAA0B" w14:textId="7D4DFA71" w:rsidR="00367783" w:rsidRPr="0018362C" w:rsidRDefault="1A3F9957" w:rsidP="00AA1CD7">
      <w:pPr>
        <w:pStyle w:val="Heading3"/>
        <w:numPr>
          <w:ilvl w:val="0"/>
          <w:numId w:val="19"/>
        </w:numPr>
        <w:ind w:left="1440"/>
        <w:rPr>
          <w:b w:val="0"/>
          <w:bCs w:val="0"/>
        </w:rPr>
      </w:pPr>
      <w:r w:rsidRPr="0018362C">
        <w:t>Decision Making in Meeting</w:t>
      </w:r>
      <w:r w:rsidR="34444AFB" w:rsidRPr="0018362C">
        <w:rPr>
          <w:b w:val="0"/>
          <w:bCs w:val="0"/>
        </w:rPr>
        <w:t>:</w:t>
      </w:r>
    </w:p>
    <w:p w14:paraId="70DD8CD6" w14:textId="70517B5A" w:rsidR="60A1D31A" w:rsidRPr="006C4DF2" w:rsidRDefault="006C4DF2" w:rsidP="00AA1CD7">
      <w:pPr>
        <w:pStyle w:val="ListParagraph"/>
        <w:numPr>
          <w:ilvl w:val="1"/>
          <w:numId w:val="1"/>
        </w:numPr>
        <w:spacing w:beforeLines="60" w:before="144" w:afterLines="60" w:after="144" w:line="252" w:lineRule="auto"/>
        <w:ind w:left="1800" w:right="720"/>
      </w:pPr>
      <w:r w:rsidRPr="006C4DF2">
        <w:rPr>
          <w:i/>
          <w:iCs/>
        </w:rPr>
        <w:t>Quorum</w:t>
      </w:r>
      <w:r w:rsidRPr="006C4DF2">
        <w:t xml:space="preserve">: </w:t>
      </w:r>
      <w:r w:rsidR="60A1D31A" w:rsidRPr="006C4DF2">
        <w:t xml:space="preserve">Ensure the appropriate quorum of the </w:t>
      </w:r>
      <w:r w:rsidR="5347CBCB" w:rsidRPr="006C4DF2">
        <w:t>decision-making</w:t>
      </w:r>
      <w:r w:rsidR="60A1D31A" w:rsidRPr="006C4DF2">
        <w:t xml:space="preserve"> body exists before beginning the decision-making process. </w:t>
      </w:r>
    </w:p>
    <w:p w14:paraId="228A122F" w14:textId="716ADAD0" w:rsidR="00367783" w:rsidRPr="006C4DF2" w:rsidRDefault="00367783" w:rsidP="00AA1CD7">
      <w:pPr>
        <w:pStyle w:val="ListParagraph"/>
        <w:numPr>
          <w:ilvl w:val="1"/>
          <w:numId w:val="1"/>
        </w:numPr>
        <w:spacing w:beforeLines="60" w:before="144" w:afterLines="60" w:after="144" w:line="252" w:lineRule="auto"/>
        <w:ind w:left="1800" w:right="720"/>
      </w:pPr>
      <w:r w:rsidRPr="006C4DF2">
        <w:rPr>
          <w:i/>
          <w:iCs/>
        </w:rPr>
        <w:t>Discussion of the item</w:t>
      </w:r>
      <w:r w:rsidRPr="006C4DF2">
        <w:t xml:space="preserve">: </w:t>
      </w:r>
      <w:r w:rsidR="15DBFB87" w:rsidRPr="006C4DF2">
        <w:t>All members of t</w:t>
      </w:r>
      <w:r w:rsidR="72F13C3D" w:rsidRPr="006C4DF2">
        <w:t>he group discuss the topic to surface relevant information, perspectives, and considerations. This discussion helps identify the general direction of the group and potential proposals for action, with input from both members and non-members.</w:t>
      </w:r>
    </w:p>
    <w:p w14:paraId="25E852AB" w14:textId="0E7E8BC7" w:rsidR="00367783" w:rsidRPr="006C4DF2" w:rsidRDefault="00367783" w:rsidP="00AA1CD7">
      <w:pPr>
        <w:pStyle w:val="ListParagraph"/>
        <w:numPr>
          <w:ilvl w:val="1"/>
          <w:numId w:val="1"/>
        </w:numPr>
        <w:spacing w:beforeLines="60" w:before="144" w:afterLines="60" w:after="144" w:line="252" w:lineRule="auto"/>
        <w:ind w:left="1800" w:right="610"/>
      </w:pPr>
      <w:r w:rsidRPr="006C4DF2">
        <w:rPr>
          <w:i/>
          <w:iCs/>
        </w:rPr>
        <w:t>Formation</w:t>
      </w:r>
      <w:r w:rsidRPr="006C4DF2">
        <w:rPr>
          <w:i/>
          <w:iCs/>
          <w:spacing w:val="-3"/>
        </w:rPr>
        <w:t xml:space="preserve"> </w:t>
      </w:r>
      <w:r w:rsidRPr="006C4DF2">
        <w:rPr>
          <w:i/>
          <w:iCs/>
        </w:rPr>
        <w:t>of</w:t>
      </w:r>
      <w:r w:rsidRPr="006C4DF2">
        <w:rPr>
          <w:i/>
          <w:iCs/>
          <w:spacing w:val="-2"/>
        </w:rPr>
        <w:t xml:space="preserve"> </w:t>
      </w:r>
      <w:r w:rsidRPr="006C4DF2">
        <w:rPr>
          <w:i/>
          <w:iCs/>
        </w:rPr>
        <w:t>a</w:t>
      </w:r>
      <w:r w:rsidRPr="006C4DF2">
        <w:rPr>
          <w:i/>
          <w:iCs/>
          <w:spacing w:val="-3"/>
        </w:rPr>
        <w:t xml:space="preserve"> </w:t>
      </w:r>
      <w:r w:rsidRPr="006C4DF2">
        <w:rPr>
          <w:i/>
          <w:iCs/>
        </w:rPr>
        <w:t>proposal</w:t>
      </w:r>
      <w:r w:rsidRPr="006C4DF2">
        <w:t>:</w:t>
      </w:r>
      <w:r w:rsidRPr="006C4DF2">
        <w:rPr>
          <w:spacing w:val="-3"/>
        </w:rPr>
        <w:t xml:space="preserve"> </w:t>
      </w:r>
      <w:r w:rsidRPr="006C4DF2">
        <w:t>Based</w:t>
      </w:r>
      <w:r w:rsidRPr="006C4DF2">
        <w:rPr>
          <w:spacing w:val="-3"/>
        </w:rPr>
        <w:t xml:space="preserve"> </w:t>
      </w:r>
      <w:r w:rsidRPr="006C4DF2">
        <w:t>on</w:t>
      </w:r>
      <w:r w:rsidRPr="006C4DF2">
        <w:rPr>
          <w:spacing w:val="-3"/>
        </w:rPr>
        <w:t xml:space="preserve"> </w:t>
      </w:r>
      <w:r w:rsidRPr="006C4DF2">
        <w:t>the</w:t>
      </w:r>
      <w:r w:rsidRPr="006C4DF2">
        <w:rPr>
          <w:spacing w:val="-2"/>
        </w:rPr>
        <w:t xml:space="preserve"> </w:t>
      </w:r>
      <w:r w:rsidRPr="006C4DF2">
        <w:t>discussion</w:t>
      </w:r>
      <w:r w:rsidRPr="006C4DF2">
        <w:rPr>
          <w:spacing w:val="-3"/>
        </w:rPr>
        <w:t xml:space="preserve"> </w:t>
      </w:r>
      <w:r w:rsidRPr="006C4DF2">
        <w:t>a</w:t>
      </w:r>
      <w:r w:rsidRPr="006C4DF2">
        <w:rPr>
          <w:spacing w:val="-6"/>
        </w:rPr>
        <w:t xml:space="preserve"> </w:t>
      </w:r>
      <w:r w:rsidRPr="006C4DF2">
        <w:t>formal</w:t>
      </w:r>
      <w:r w:rsidRPr="006C4DF2">
        <w:rPr>
          <w:spacing w:val="-3"/>
        </w:rPr>
        <w:t xml:space="preserve"> </w:t>
      </w:r>
      <w:r w:rsidRPr="006C4DF2">
        <w:t>decision</w:t>
      </w:r>
      <w:r w:rsidRPr="006C4DF2">
        <w:rPr>
          <w:spacing w:val="-3"/>
        </w:rPr>
        <w:t xml:space="preserve"> </w:t>
      </w:r>
      <w:r w:rsidRPr="006C4DF2">
        <w:t>proposal</w:t>
      </w:r>
      <w:r w:rsidRPr="006C4DF2">
        <w:rPr>
          <w:spacing w:val="-5"/>
        </w:rPr>
        <w:t xml:space="preserve"> </w:t>
      </w:r>
      <w:r w:rsidR="37627968" w:rsidRPr="006C4DF2">
        <w:rPr>
          <w:spacing w:val="-5"/>
        </w:rPr>
        <w:t xml:space="preserve">is developed and </w:t>
      </w:r>
      <w:r w:rsidRPr="006C4DF2">
        <w:t xml:space="preserve">presented to the group by the presenter </w:t>
      </w:r>
      <w:r w:rsidR="5E5520EC" w:rsidRPr="006C4DF2">
        <w:t>in coordination with the</w:t>
      </w:r>
      <w:r w:rsidRPr="006C4DF2">
        <w:t xml:space="preserve"> </w:t>
      </w:r>
      <w:r w:rsidR="00404FA3" w:rsidRPr="006C4DF2">
        <w:t>(co-)</w:t>
      </w:r>
      <w:r w:rsidR="0018362C">
        <w:t xml:space="preserve"> </w:t>
      </w:r>
      <w:r w:rsidR="00404FA3" w:rsidRPr="006C4DF2">
        <w:t>c</w:t>
      </w:r>
      <w:r w:rsidRPr="006C4DF2">
        <w:t>hair</w:t>
      </w:r>
      <w:r w:rsidR="00404FA3" w:rsidRPr="006C4DF2">
        <w:t>(</w:t>
      </w:r>
      <w:r w:rsidRPr="006C4DF2">
        <w:t>s</w:t>
      </w:r>
      <w:r w:rsidR="00404FA3" w:rsidRPr="006C4DF2">
        <w:t>)</w:t>
      </w:r>
      <w:r w:rsidRPr="006C4DF2">
        <w:t xml:space="preserve"> or </w:t>
      </w:r>
      <w:r w:rsidR="00404FA3" w:rsidRPr="006C4DF2">
        <w:t>v</w:t>
      </w:r>
      <w:r w:rsidRPr="006C4DF2">
        <w:t>ice-</w:t>
      </w:r>
      <w:r w:rsidR="00404FA3" w:rsidRPr="006C4DF2">
        <w:t>c</w:t>
      </w:r>
      <w:r w:rsidRPr="006C4DF2">
        <w:t>hair.</w:t>
      </w:r>
      <w:ins w:id="294" w:author="Doug Bell" w:date="2026-05-22T10:50:00Z" w16du:dateUtc="2026-05-22T14:50:00Z">
        <w:r w:rsidR="007A1DCD">
          <w:t xml:space="preserve"> If</w:t>
        </w:r>
      </w:ins>
      <w:ins w:id="295" w:author="Doug Bell" w:date="2026-05-22T10:51:00Z" w16du:dateUtc="2026-05-22T14:51:00Z">
        <w:r w:rsidR="007A1DCD">
          <w:t xml:space="preserve"> a member sees</w:t>
        </w:r>
      </w:ins>
      <w:ins w:id="296" w:author="Doug Bell" w:date="2026-05-22T10:50:00Z" w16du:dateUtc="2026-05-22T14:50:00Z">
        <w:r w:rsidR="007A1DCD">
          <w:t xml:space="preserve"> immediate fundamental issues with a proposal, </w:t>
        </w:r>
      </w:ins>
      <w:ins w:id="297" w:author="Doug Bell" w:date="2026-05-22T10:51:00Z" w16du:dateUtc="2026-05-22T14:51:00Z">
        <w:r w:rsidR="007A1DCD">
          <w:t>the chair should document a stop</w:t>
        </w:r>
      </w:ins>
      <w:ins w:id="298" w:author="Doug Bell" w:date="2026-05-22T10:50:00Z" w16du:dateUtc="2026-05-22T14:50:00Z">
        <w:r w:rsidR="007A1DCD">
          <w:t xml:space="preserve"> </w:t>
        </w:r>
      </w:ins>
    </w:p>
    <w:p w14:paraId="238CEC1F" w14:textId="2348C665" w:rsidR="00367783" w:rsidRPr="006C4DF2" w:rsidRDefault="0E7EB4D3" w:rsidP="00AA1CD7">
      <w:pPr>
        <w:pStyle w:val="ListParagraph"/>
        <w:numPr>
          <w:ilvl w:val="1"/>
          <w:numId w:val="1"/>
        </w:numPr>
        <w:tabs>
          <w:tab w:val="left" w:pos="1980"/>
        </w:tabs>
        <w:spacing w:beforeLines="60" w:before="144" w:afterLines="60" w:after="144" w:line="252" w:lineRule="auto"/>
        <w:ind w:left="1800" w:right="720"/>
      </w:pPr>
      <w:r w:rsidRPr="006C4DF2">
        <w:rPr>
          <w:i/>
          <w:iCs/>
        </w:rPr>
        <w:t xml:space="preserve">Call for </w:t>
      </w:r>
      <w:ins w:id="299" w:author="Doug Bell" w:date="2026-05-14T10:47:00Z" w16du:dateUtc="2026-05-14T14:47:00Z">
        <w:r w:rsidR="00750F71">
          <w:rPr>
            <w:i/>
            <w:iCs/>
          </w:rPr>
          <w:t>consent</w:t>
        </w:r>
      </w:ins>
      <w:del w:id="300" w:author="Doug Bell" w:date="2026-05-14T10:47:00Z" w16du:dateUtc="2026-05-14T14:47:00Z">
        <w:r w:rsidR="00585A3E" w:rsidRPr="006C4DF2" w:rsidDel="00750F71">
          <w:rPr>
            <w:i/>
            <w:iCs/>
          </w:rPr>
          <w:delText>decision</w:delText>
        </w:r>
      </w:del>
      <w:r w:rsidR="00585A3E" w:rsidRPr="006C4DF2">
        <w:rPr>
          <w:i/>
          <w:iCs/>
        </w:rPr>
        <w:t>-position</w:t>
      </w:r>
      <w:r w:rsidRPr="006C4DF2">
        <w:t xml:space="preserve">: </w:t>
      </w:r>
      <w:r w:rsidR="4E8AF2B6" w:rsidRPr="006C4DF2">
        <w:t xml:space="preserve">The co-chairs (or their designees) poll </w:t>
      </w:r>
      <w:del w:id="301" w:author="Doug Bell" w:date="2026-05-13T16:03:00Z" w16du:dateUtc="2026-05-13T20:03:00Z">
        <w:r w:rsidR="7AE8DDCE" w:rsidRPr="006C4DF2" w:rsidDel="00585A3E">
          <w:delText xml:space="preserve">decision making </w:delText>
        </w:r>
      </w:del>
      <w:ins w:id="302" w:author="Doug Bell" w:date="2026-05-13T16:03:00Z" w16du:dateUtc="2026-05-13T20:03:00Z">
        <w:r w:rsidR="00585A3E">
          <w:t xml:space="preserve">voting and non-voting </w:t>
        </w:r>
      </w:ins>
      <w:r w:rsidR="4E8AF2B6" w:rsidRPr="006C4DF2">
        <w:t>members for their positions</w:t>
      </w:r>
      <w:ins w:id="303" w:author="Doug Bell" w:date="2026-05-13T16:03:00Z" w16du:dateUtc="2026-05-13T20:03:00Z">
        <w:r w:rsidR="00585A3E">
          <w:t xml:space="preserve">. For PSC </w:t>
        </w:r>
      </w:ins>
      <w:ins w:id="304" w:author="Doug Bell" w:date="2026-05-14T10:47:00Z" w16du:dateUtc="2026-05-14T14:47:00Z">
        <w:r w:rsidR="00750F71">
          <w:t>consent</w:t>
        </w:r>
      </w:ins>
      <w:ins w:id="305" w:author="Doug Bell" w:date="2026-05-13T16:03:00Z" w16du:dateUtc="2026-05-13T20:03:00Z">
        <w:r w:rsidR="00585A3E">
          <w:t>-positions, onl</w:t>
        </w:r>
      </w:ins>
      <w:ins w:id="306" w:author="Doug Bell" w:date="2026-05-13T16:04:00Z" w16du:dateUtc="2026-05-13T20:04:00Z">
        <w:r w:rsidR="00585A3E">
          <w:t xml:space="preserve">y voting members will </w:t>
        </w:r>
      </w:ins>
      <w:ins w:id="307" w:author="Doug Bell" w:date="2026-05-19T12:55:00Z" w16du:dateUtc="2026-05-19T16:55:00Z">
        <w:r w:rsidR="00897EFE">
          <w:t>be polled</w:t>
        </w:r>
      </w:ins>
      <w:ins w:id="308" w:author="Doug Bell" w:date="2026-05-13T16:10:00Z" w16du:dateUtc="2026-05-13T20:10:00Z">
        <w:r w:rsidR="00585A3E">
          <w:t>, representing their delegation</w:t>
        </w:r>
      </w:ins>
      <w:r w:rsidR="4856FF06" w:rsidRPr="006C4DF2">
        <w:t>.</w:t>
      </w:r>
      <w:r w:rsidR="4E8AF2B6" w:rsidRPr="006C4DF2">
        <w:t xml:space="preserve"> </w:t>
      </w:r>
      <w:r w:rsidRPr="006C4DF2">
        <w:t xml:space="preserve">For visual representation of positions during the </w:t>
      </w:r>
      <w:r w:rsidR="384EBB00" w:rsidRPr="006C4DF2">
        <w:t>decision</w:t>
      </w:r>
      <w:r w:rsidRPr="006C4DF2">
        <w:t>-</w:t>
      </w:r>
      <w:r w:rsidR="384EBB00" w:rsidRPr="006C4DF2">
        <w:t>making</w:t>
      </w:r>
      <w:r w:rsidRPr="006C4DF2">
        <w:t xml:space="preserve"> process, see Figure </w:t>
      </w:r>
      <w:r w:rsidR="5D7189E6" w:rsidRPr="006C4DF2">
        <w:t>2</w:t>
      </w:r>
      <w:r w:rsidRPr="006C4DF2">
        <w:t>.</w:t>
      </w:r>
    </w:p>
    <w:p w14:paraId="704B1629" w14:textId="68D9D322" w:rsidR="00367783" w:rsidRPr="006C4DF2" w:rsidRDefault="741C9B12" w:rsidP="00AA1CD7">
      <w:pPr>
        <w:pStyle w:val="ListParagraph"/>
        <w:numPr>
          <w:ilvl w:val="1"/>
          <w:numId w:val="1"/>
        </w:numPr>
        <w:tabs>
          <w:tab w:val="left" w:pos="1980"/>
        </w:tabs>
        <w:spacing w:beforeLines="60" w:before="144" w:afterLines="60" w:after="144" w:line="252" w:lineRule="auto"/>
        <w:ind w:left="1800" w:right="720"/>
      </w:pPr>
      <w:r w:rsidRPr="006C4DF2">
        <w:rPr>
          <w:i/>
          <w:iCs/>
        </w:rPr>
        <w:t>Identification and addressing of concerns</w:t>
      </w:r>
      <w:r w:rsidRPr="006C4DF2">
        <w:t xml:space="preserve">: </w:t>
      </w:r>
      <w:r w:rsidR="61E2CAFB" w:rsidRPr="006C4DF2">
        <w:t xml:space="preserve">If </w:t>
      </w:r>
      <w:r w:rsidR="5FEC08D5" w:rsidRPr="006C4DF2">
        <w:t>consent</w:t>
      </w:r>
      <w:r w:rsidR="61E2CAFB" w:rsidRPr="006C4DF2">
        <w:t xml:space="preserve"> is not </w:t>
      </w:r>
      <w:r w:rsidR="10481954" w:rsidRPr="006C4DF2">
        <w:t xml:space="preserve">reached </w:t>
      </w:r>
      <w:r w:rsidR="6DEFF124" w:rsidRPr="006C4DF2">
        <w:t>unanimously</w:t>
      </w:r>
      <w:r w:rsidR="61E2CAFB" w:rsidRPr="006C4DF2">
        <w:t>, dissenting members articulate their concerns. This may prompt additional discussion to clarify or address those concerns. Dissenting members are expected to propose alternatives, suggest maintaining the status quo, or outline a process for developing an alt</w:t>
      </w:r>
      <w:r w:rsidR="01460801" w:rsidRPr="006C4DF2">
        <w:t>ernative so that concerns can be constructively addressed. If needed, the decision may be deferred to a subsequent meeting of the PSC, GT, or workgroup to allow time for resolution.</w:t>
      </w:r>
    </w:p>
    <w:p w14:paraId="0ECF86ED" w14:textId="7E255007" w:rsidR="009B7E07" w:rsidRPr="006C4DF2" w:rsidRDefault="00367783" w:rsidP="00AA1CD7">
      <w:pPr>
        <w:pStyle w:val="ListParagraph"/>
        <w:numPr>
          <w:ilvl w:val="1"/>
          <w:numId w:val="1"/>
        </w:numPr>
        <w:tabs>
          <w:tab w:val="left" w:pos="1980"/>
        </w:tabs>
        <w:spacing w:beforeLines="60" w:before="144" w:afterLines="60" w:after="144" w:line="252" w:lineRule="auto"/>
        <w:ind w:left="1800" w:right="720"/>
      </w:pPr>
      <w:r w:rsidRPr="006C4DF2">
        <w:rPr>
          <w:i/>
          <w:iCs/>
        </w:rPr>
        <w:t>Modification</w:t>
      </w:r>
      <w:r w:rsidRPr="006C4DF2">
        <w:rPr>
          <w:i/>
          <w:iCs/>
          <w:spacing w:val="-3"/>
        </w:rPr>
        <w:t xml:space="preserve"> </w:t>
      </w:r>
      <w:r w:rsidRPr="006C4DF2">
        <w:rPr>
          <w:i/>
          <w:iCs/>
        </w:rPr>
        <w:t>of</w:t>
      </w:r>
      <w:r w:rsidRPr="006C4DF2">
        <w:rPr>
          <w:i/>
          <w:iCs/>
          <w:spacing w:val="-1"/>
        </w:rPr>
        <w:t xml:space="preserve"> </w:t>
      </w:r>
      <w:r w:rsidRPr="006C4DF2">
        <w:rPr>
          <w:i/>
          <w:iCs/>
        </w:rPr>
        <w:t>the proposal</w:t>
      </w:r>
      <w:r w:rsidRPr="006C4DF2">
        <w:t xml:space="preserve">: </w:t>
      </w:r>
      <w:r w:rsidR="521F2647" w:rsidRPr="006C4DF2">
        <w:t xml:space="preserve">The proposal may be revised to address </w:t>
      </w:r>
      <w:r w:rsidR="105F4B8A" w:rsidRPr="006C4DF2">
        <w:t>identified</w:t>
      </w:r>
      <w:r w:rsidR="521F2647" w:rsidRPr="006C4DF2">
        <w:t xml:space="preserve"> concerns. </w:t>
      </w:r>
      <w:r w:rsidRPr="006C4DF2">
        <w:t>The</w:t>
      </w:r>
      <w:r w:rsidRPr="006C4DF2">
        <w:rPr>
          <w:spacing w:val="-3"/>
        </w:rPr>
        <w:t xml:space="preserve"> </w:t>
      </w:r>
      <w:r w:rsidRPr="006C4DF2">
        <w:t>process</w:t>
      </w:r>
      <w:r w:rsidRPr="006C4DF2">
        <w:rPr>
          <w:spacing w:val="-6"/>
        </w:rPr>
        <w:t xml:space="preserve"> </w:t>
      </w:r>
      <w:r w:rsidRPr="006C4DF2">
        <w:t>then</w:t>
      </w:r>
      <w:r w:rsidRPr="006C4DF2">
        <w:rPr>
          <w:spacing w:val="-6"/>
        </w:rPr>
        <w:t xml:space="preserve"> </w:t>
      </w:r>
      <w:r w:rsidRPr="006C4DF2">
        <w:t>returns</w:t>
      </w:r>
      <w:r w:rsidRPr="006C4DF2">
        <w:rPr>
          <w:spacing w:val="-6"/>
        </w:rPr>
        <w:t xml:space="preserve"> </w:t>
      </w:r>
      <w:r w:rsidRPr="006C4DF2">
        <w:t>to</w:t>
      </w:r>
      <w:r w:rsidRPr="006C4DF2">
        <w:rPr>
          <w:spacing w:val="-3"/>
        </w:rPr>
        <w:t xml:space="preserve"> </w:t>
      </w:r>
      <w:r w:rsidRPr="006C4DF2">
        <w:t>the</w:t>
      </w:r>
      <w:r w:rsidRPr="006C4DF2">
        <w:rPr>
          <w:spacing w:val="-4"/>
        </w:rPr>
        <w:t xml:space="preserve"> </w:t>
      </w:r>
      <w:r w:rsidRPr="006C4DF2">
        <w:t>call</w:t>
      </w:r>
      <w:r w:rsidRPr="006C4DF2">
        <w:rPr>
          <w:spacing w:val="-3"/>
        </w:rPr>
        <w:t xml:space="preserve"> </w:t>
      </w:r>
      <w:r w:rsidRPr="006C4DF2">
        <w:t>for</w:t>
      </w:r>
      <w:r w:rsidRPr="006C4DF2">
        <w:rPr>
          <w:spacing w:val="-2"/>
        </w:rPr>
        <w:t xml:space="preserve"> </w:t>
      </w:r>
      <w:r w:rsidR="009B7E07" w:rsidRPr="006C4DF2">
        <w:t>decision</w:t>
      </w:r>
      <w:r w:rsidRPr="006C4DF2">
        <w:t>.</w:t>
      </w:r>
      <w:r w:rsidRPr="006C4DF2">
        <w:rPr>
          <w:spacing w:val="40"/>
        </w:rPr>
        <w:t xml:space="preserve"> </w:t>
      </w:r>
    </w:p>
    <w:p w14:paraId="3FA8DCA6" w14:textId="65AC90A3" w:rsidR="45A12FDB" w:rsidRPr="0018362C" w:rsidRDefault="4599349A" w:rsidP="00AA1CD7">
      <w:pPr>
        <w:pStyle w:val="ListParagraph"/>
        <w:numPr>
          <w:ilvl w:val="1"/>
          <w:numId w:val="1"/>
        </w:numPr>
        <w:tabs>
          <w:tab w:val="left" w:pos="1980"/>
        </w:tabs>
        <w:spacing w:beforeLines="60" w:before="144" w:afterLines="60" w:after="144" w:line="252" w:lineRule="auto"/>
        <w:ind w:left="1800" w:right="720"/>
      </w:pPr>
      <w:r w:rsidRPr="006C4DF2">
        <w:rPr>
          <w:i/>
          <w:iCs/>
        </w:rPr>
        <w:t>V</w:t>
      </w:r>
      <w:r w:rsidR="60A3194E" w:rsidRPr="006C4DF2">
        <w:rPr>
          <w:i/>
          <w:iCs/>
        </w:rPr>
        <w:t>oting</w:t>
      </w:r>
      <w:r w:rsidR="60A3194E" w:rsidRPr="006C4DF2">
        <w:t xml:space="preserve">: </w:t>
      </w:r>
      <w:r w:rsidR="20BF155C" w:rsidRPr="006C4DF2">
        <w:t>If consent cannot be reached</w:t>
      </w:r>
      <w:r w:rsidR="3DC65469" w:rsidRPr="006C4DF2">
        <w:t xml:space="preserve"> </w:t>
      </w:r>
      <w:r w:rsidR="078D59C8" w:rsidRPr="006C4DF2">
        <w:t>unanimously</w:t>
      </w:r>
      <w:r w:rsidR="3DC65469" w:rsidRPr="006C4DF2">
        <w:t xml:space="preserve"> after several iterations, </w:t>
      </w:r>
      <w:r w:rsidR="20BF155C" w:rsidRPr="006C4DF2">
        <w:t xml:space="preserve">the </w:t>
      </w:r>
      <w:ins w:id="309" w:author="Doug Bell" w:date="2026-05-14T11:32:00Z" w16du:dateUtc="2026-05-14T15:32:00Z">
        <w:r w:rsidR="009E0414">
          <w:t xml:space="preserve">voting </w:t>
        </w:r>
      </w:ins>
      <w:r w:rsidR="20BF155C" w:rsidRPr="006C4DF2">
        <w:t xml:space="preserve">members </w:t>
      </w:r>
      <w:r w:rsidR="000B6550" w:rsidRPr="006C4DF2">
        <w:t>will</w:t>
      </w:r>
      <w:r w:rsidR="20BF155C" w:rsidRPr="006C4DF2">
        <w:t xml:space="preserve"> vote </w:t>
      </w:r>
      <w:r w:rsidR="13C0E2DD" w:rsidRPr="006C4DF2">
        <w:t>using</w:t>
      </w:r>
      <w:r w:rsidR="7B9046F1" w:rsidRPr="006C4DF2">
        <w:t xml:space="preserve"> the </w:t>
      </w:r>
      <w:r w:rsidR="00B438DB" w:rsidRPr="006C4DF2">
        <w:t>appropriate threshold for their grou</w:t>
      </w:r>
      <w:r w:rsidR="006C4DF2">
        <w:t>p</w:t>
      </w:r>
      <w:r w:rsidR="20BF155C" w:rsidRPr="006C4DF2">
        <w:t xml:space="preserve">. </w:t>
      </w:r>
      <w:r w:rsidR="384EBB00" w:rsidRPr="006C4DF2">
        <w:t xml:space="preserve">The </w:t>
      </w:r>
      <w:r w:rsidR="283F4792" w:rsidRPr="006C4DF2">
        <w:t xml:space="preserve">co-chairs </w:t>
      </w:r>
      <w:r w:rsidR="384EBB00" w:rsidRPr="006C4DF2">
        <w:t xml:space="preserve">calls for </w:t>
      </w:r>
      <w:r w:rsidR="5EA0DF1A" w:rsidRPr="006C4DF2">
        <w:t>a support/oppose</w:t>
      </w:r>
      <w:r w:rsidR="3C367334" w:rsidRPr="006C4DF2">
        <w:t>/stand aside</w:t>
      </w:r>
      <w:r w:rsidR="5EA0DF1A" w:rsidRPr="006C4DF2">
        <w:t xml:space="preserve"> </w:t>
      </w:r>
      <w:r w:rsidR="3AC2171B" w:rsidRPr="006C4DF2">
        <w:t>and each</w:t>
      </w:r>
      <w:r w:rsidR="000B6550">
        <w:t xml:space="preserve"> </w:t>
      </w:r>
      <w:r w:rsidR="384EBB00" w:rsidRPr="006C4DF2">
        <w:t>member state</w:t>
      </w:r>
      <w:r w:rsidR="436DD4CE" w:rsidRPr="006C4DF2">
        <w:t>s</w:t>
      </w:r>
      <w:r w:rsidR="384EBB00" w:rsidRPr="006C4DF2">
        <w:t xml:space="preserve"> their position</w:t>
      </w:r>
      <w:r w:rsidR="00549BCA" w:rsidRPr="006C4DF2">
        <w:t xml:space="preserve">. </w:t>
      </w:r>
      <w:del w:id="310" w:author="Doug Bell" w:date="2026-05-14T09:55:00Z" w16du:dateUtc="2026-05-14T13:55:00Z">
        <w:r w:rsidR="384EBB00" w:rsidRPr="006C4DF2" w:rsidDel="00A33BC1">
          <w:delText>.</w:delText>
        </w:r>
      </w:del>
      <w:r w:rsidR="7B436CE8" w:rsidRPr="006C4DF2">
        <w:t xml:space="preserve">A stand-aside vote is treated as </w:t>
      </w:r>
      <w:r w:rsidR="74B15387" w:rsidRPr="006C4DF2">
        <w:t>supporting the decision.</w:t>
      </w:r>
    </w:p>
    <w:p w14:paraId="39C2B81F" w14:textId="368C8F72" w:rsidR="000B6550" w:rsidRPr="0018362C" w:rsidRDefault="0DE6CA31" w:rsidP="00AA1CD7">
      <w:pPr>
        <w:pStyle w:val="Heading3"/>
        <w:numPr>
          <w:ilvl w:val="0"/>
          <w:numId w:val="19"/>
        </w:numPr>
        <w:ind w:left="1440"/>
        <w:rPr>
          <w:rFonts w:eastAsia="Aptos"/>
          <w:b w:val="0"/>
          <w:bCs w:val="0"/>
          <w:sz w:val="24"/>
          <w:szCs w:val="24"/>
        </w:rPr>
      </w:pPr>
      <w:r w:rsidRPr="0018362C">
        <w:t>Elevating Decisions</w:t>
      </w:r>
      <w:r w:rsidRPr="0018362C">
        <w:rPr>
          <w:b w:val="0"/>
          <w:bCs w:val="0"/>
        </w:rPr>
        <w:t xml:space="preserve">:  </w:t>
      </w:r>
    </w:p>
    <w:p w14:paraId="00AE53DB" w14:textId="7E1E4E1B" w:rsidR="000B6550" w:rsidRPr="000B6550" w:rsidRDefault="061F53AA" w:rsidP="004155E9">
      <w:pPr>
        <w:pStyle w:val="ListParagraph"/>
        <w:spacing w:beforeLines="60" w:before="144" w:afterLines="60" w:after="144" w:line="252" w:lineRule="auto"/>
        <w:ind w:left="1440" w:right="720" w:firstLine="0"/>
        <w:rPr>
          <w:rFonts w:eastAsia="Aptos"/>
        </w:rPr>
      </w:pPr>
      <w:r w:rsidRPr="000B6550">
        <w:rPr>
          <w:rFonts w:eastAsia="Aptos"/>
        </w:rPr>
        <w:t xml:space="preserve">If a decision-making body does not achieve support for a decision after consent and voting, or if certain other criteria listed below exist, the decision may require notification, review and approval by the next highest organizational group. Decision-making results </w:t>
      </w:r>
      <w:r w:rsidRPr="000B6550">
        <w:rPr>
          <w:rFonts w:eastAsia="Aptos"/>
        </w:rPr>
        <w:lastRenderedPageBreak/>
        <w:t xml:space="preserve">that should be elevated, along with a summary of the decision-making process and any votes or member polls taken may include: </w:t>
      </w:r>
    </w:p>
    <w:p w14:paraId="0B208150" w14:textId="77777777"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 xml:space="preserve">Recommendations for nominees to serve as chairs, co-chairs, or vice-chairs. </w:t>
      </w:r>
    </w:p>
    <w:p w14:paraId="4573878D" w14:textId="77777777"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 xml:space="preserve">Issues delegated by a higher-level organizational group for discussion, recommendation, and decision-making. </w:t>
      </w:r>
    </w:p>
    <w:p w14:paraId="196EC233" w14:textId="77777777"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 xml:space="preserve">Decisions proposing or recommending changes to current Management Strategies, Workplans, resource allocations, and programmatic policy. </w:t>
      </w:r>
    </w:p>
    <w:p w14:paraId="1B5BB59C" w14:textId="77777777"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Decisions where consent cannot be reached unanimously or by vote, and where the group has not tabled the issue for the time being.</w:t>
      </w:r>
    </w:p>
    <w:p w14:paraId="2E714A25" w14:textId="1F8FFE73"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Decisions that will ultimately impact or inform the work of two or more workgroups within the same G</w:t>
      </w:r>
      <w:del w:id="311" w:author="Doug Bell" w:date="2026-05-18T12:01:00Z" w16du:dateUtc="2026-05-18T16:01:00Z">
        <w:r w:rsidRPr="000B6550" w:rsidDel="00877CF0">
          <w:rPr>
            <w:rFonts w:eastAsia="Aptos"/>
          </w:rPr>
          <w:delText xml:space="preserve">oal </w:delText>
        </w:r>
      </w:del>
      <w:r w:rsidRPr="000B6550">
        <w:rPr>
          <w:rFonts w:eastAsia="Aptos"/>
        </w:rPr>
        <w:t>T</w:t>
      </w:r>
      <w:del w:id="312" w:author="Doug Bell" w:date="2026-05-18T12:01:00Z" w16du:dateUtc="2026-05-18T16:01:00Z">
        <w:r w:rsidRPr="000B6550" w:rsidDel="00877CF0">
          <w:rPr>
            <w:rFonts w:eastAsia="Aptos"/>
          </w:rPr>
          <w:delText>eam</w:delText>
        </w:r>
      </w:del>
      <w:r w:rsidRPr="000B6550">
        <w:rPr>
          <w:rFonts w:eastAsia="Aptos"/>
        </w:rPr>
        <w:t>, or two or more workgroups that cross G</w:t>
      </w:r>
      <w:del w:id="313" w:author="Doug Bell" w:date="2026-05-18T12:01:00Z" w16du:dateUtc="2026-05-18T16:01:00Z">
        <w:r w:rsidRPr="000B6550" w:rsidDel="00877CF0">
          <w:rPr>
            <w:rFonts w:eastAsia="Aptos"/>
          </w:rPr>
          <w:delText xml:space="preserve">oal </w:delText>
        </w:r>
      </w:del>
      <w:r w:rsidRPr="000B6550">
        <w:rPr>
          <w:rFonts w:eastAsia="Aptos"/>
        </w:rPr>
        <w:t>T</w:t>
      </w:r>
      <w:del w:id="314" w:author="Doug Bell" w:date="2026-05-18T12:01:00Z" w16du:dateUtc="2026-05-18T16:01:00Z">
        <w:r w:rsidRPr="000B6550" w:rsidDel="00877CF0">
          <w:rPr>
            <w:rFonts w:eastAsia="Aptos"/>
          </w:rPr>
          <w:delText>eam</w:delText>
        </w:r>
      </w:del>
      <w:r w:rsidRPr="000B6550">
        <w:rPr>
          <w:rFonts w:eastAsia="Aptos"/>
        </w:rPr>
        <w:t>s, must be elevated and coordinated across G</w:t>
      </w:r>
      <w:del w:id="315" w:author="Doug Bell" w:date="2026-05-18T12:01:00Z" w16du:dateUtc="2026-05-18T16:01:00Z">
        <w:r w:rsidRPr="000B6550" w:rsidDel="00877CF0">
          <w:rPr>
            <w:rFonts w:eastAsia="Aptos"/>
          </w:rPr>
          <w:delText xml:space="preserve">oal </w:delText>
        </w:r>
      </w:del>
      <w:r w:rsidRPr="000B6550">
        <w:rPr>
          <w:rFonts w:eastAsia="Aptos"/>
        </w:rPr>
        <w:t>T</w:t>
      </w:r>
      <w:del w:id="316" w:author="Doug Bell" w:date="2026-05-18T12:01:00Z" w16du:dateUtc="2026-05-18T16:01:00Z">
        <w:r w:rsidRPr="000B6550" w:rsidDel="00877CF0">
          <w:rPr>
            <w:rFonts w:eastAsia="Aptos"/>
          </w:rPr>
          <w:delText>eam</w:delText>
        </w:r>
      </w:del>
      <w:r w:rsidRPr="000B6550">
        <w:rPr>
          <w:rFonts w:eastAsia="Aptos"/>
        </w:rPr>
        <w:t xml:space="preserve">s to ensure transparency and support from all signatories. </w:t>
      </w:r>
    </w:p>
    <w:p w14:paraId="7956D4A6" w14:textId="2F0CA465" w:rsidR="000B6550" w:rsidRPr="000B6550" w:rsidRDefault="78A8BEA3"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Workgroup d</w:t>
      </w:r>
      <w:r w:rsidR="061F53AA" w:rsidRPr="000B6550">
        <w:rPr>
          <w:rFonts w:eastAsia="Aptos"/>
        </w:rPr>
        <w:t xml:space="preserve">ecisions that have budgetary, </w:t>
      </w:r>
      <w:r w:rsidR="00310E2C" w:rsidRPr="000B6550">
        <w:rPr>
          <w:rFonts w:eastAsia="Aptos"/>
        </w:rPr>
        <w:t>programming</w:t>
      </w:r>
      <w:r w:rsidR="061F53AA" w:rsidRPr="000B6550">
        <w:rPr>
          <w:rFonts w:eastAsia="Aptos"/>
        </w:rPr>
        <w:t>, or jurisdiction- or watershed-wide policy-related impacts must be elevated to the G</w:t>
      </w:r>
      <w:del w:id="317" w:author="Doug Bell" w:date="2026-05-18T12:01:00Z" w16du:dateUtc="2026-05-18T16:01:00Z">
        <w:r w:rsidR="061F53AA" w:rsidRPr="000B6550" w:rsidDel="00877CF0">
          <w:rPr>
            <w:rFonts w:eastAsia="Aptos"/>
          </w:rPr>
          <w:delText xml:space="preserve">oal </w:delText>
        </w:r>
      </w:del>
      <w:r w:rsidR="061F53AA" w:rsidRPr="000B6550">
        <w:rPr>
          <w:rFonts w:eastAsia="Aptos"/>
        </w:rPr>
        <w:t>T</w:t>
      </w:r>
      <w:del w:id="318" w:author="Doug Bell" w:date="2026-05-18T12:01:00Z" w16du:dateUtc="2026-05-18T16:01:00Z">
        <w:r w:rsidR="061F53AA" w:rsidRPr="000B6550" w:rsidDel="00877CF0">
          <w:rPr>
            <w:rFonts w:eastAsia="Aptos"/>
          </w:rPr>
          <w:delText>eam</w:delText>
        </w:r>
      </w:del>
      <w:r w:rsidR="061F53AA" w:rsidRPr="000B6550">
        <w:rPr>
          <w:rFonts w:eastAsia="Aptos"/>
        </w:rPr>
        <w:t xml:space="preserve"> for consideration and decision-making. </w:t>
      </w:r>
    </w:p>
    <w:p w14:paraId="1746A6EB" w14:textId="1328E87B" w:rsidR="061F53AA" w:rsidRPr="000B6550" w:rsidRDefault="061F53AA" w:rsidP="0018362C">
      <w:pPr>
        <w:pStyle w:val="ListParagraph"/>
        <w:spacing w:beforeLines="60" w:before="144" w:afterLines="60" w:after="144" w:line="252" w:lineRule="auto"/>
        <w:ind w:left="1440" w:right="720" w:firstLine="0"/>
        <w:rPr>
          <w:rFonts w:eastAsia="Aptos"/>
        </w:rPr>
      </w:pPr>
      <w:r w:rsidRPr="000B6550">
        <w:rPr>
          <w:rFonts w:eastAsia="Aptos"/>
        </w:rPr>
        <w:t xml:space="preserve">Decision-making results that do not need to be elevated: </w:t>
      </w:r>
    </w:p>
    <w:p w14:paraId="7290CF27" w14:textId="73E71334" w:rsidR="061F53AA" w:rsidRPr="000B6550" w:rsidRDefault="061F53AA" w:rsidP="00AA1CD7">
      <w:pPr>
        <w:pStyle w:val="ListParagraph"/>
        <w:numPr>
          <w:ilvl w:val="0"/>
          <w:numId w:val="46"/>
        </w:numPr>
        <w:spacing w:beforeLines="60" w:before="144" w:afterLines="60" w:after="144" w:line="252" w:lineRule="auto"/>
        <w:ind w:left="1890"/>
        <w:rPr>
          <w:rFonts w:eastAsia="Aptos"/>
        </w:rPr>
      </w:pPr>
      <w:r w:rsidRPr="000B6550">
        <w:rPr>
          <w:rFonts w:eastAsia="Aptos"/>
        </w:rPr>
        <w:t xml:space="preserve">Decisions to implement or execute current Management Strategies and Workplans, resource allocations, and programmatic policy.  </w:t>
      </w:r>
    </w:p>
    <w:p w14:paraId="1584DB78" w14:textId="021E1281" w:rsidR="061F53AA" w:rsidRPr="000B6550" w:rsidRDefault="061F53AA" w:rsidP="00AA1CD7">
      <w:pPr>
        <w:pStyle w:val="ListParagraph"/>
        <w:numPr>
          <w:ilvl w:val="0"/>
          <w:numId w:val="46"/>
        </w:numPr>
        <w:spacing w:beforeLines="60" w:before="144" w:afterLines="60" w:after="144" w:line="252" w:lineRule="auto"/>
        <w:ind w:left="1890"/>
        <w:rPr>
          <w:rFonts w:eastAsia="Aptos"/>
        </w:rPr>
      </w:pPr>
      <w:r w:rsidRPr="000B6550">
        <w:rPr>
          <w:rFonts w:eastAsia="Aptos"/>
        </w:rPr>
        <w:t>Decisions to table an issue indefinitely until the group feels that further reconsideration or discussion is warranted</w:t>
      </w:r>
    </w:p>
    <w:p w14:paraId="73D2C48D" w14:textId="3A1D446F" w:rsidR="0018362C" w:rsidRPr="0018362C" w:rsidRDefault="009B7E07" w:rsidP="00AA1CD7">
      <w:pPr>
        <w:pStyle w:val="Heading3"/>
        <w:numPr>
          <w:ilvl w:val="0"/>
          <w:numId w:val="19"/>
        </w:numPr>
        <w:ind w:left="1440"/>
        <w:rPr>
          <w:b w:val="0"/>
          <w:bCs w:val="0"/>
        </w:rPr>
      </w:pPr>
      <w:r w:rsidRPr="0018362C">
        <w:t>Decision Making via Email</w:t>
      </w:r>
      <w:r w:rsidR="00525076" w:rsidRPr="0018362C">
        <w:rPr>
          <w:b w:val="0"/>
          <w:bCs w:val="0"/>
        </w:rPr>
        <w:t xml:space="preserve">: </w:t>
      </w:r>
    </w:p>
    <w:p w14:paraId="1C0665AC" w14:textId="0A7634C3" w:rsidR="009B7E07" w:rsidRDefault="009B7E07" w:rsidP="0018362C">
      <w:pPr>
        <w:pStyle w:val="ListParagraph"/>
        <w:tabs>
          <w:tab w:val="left" w:pos="1440"/>
        </w:tabs>
        <w:spacing w:beforeLines="60" w:before="144" w:afterLines="60" w:after="144" w:line="252" w:lineRule="auto"/>
        <w:ind w:left="1440" w:right="720" w:firstLine="0"/>
      </w:pPr>
      <w:r>
        <w:t>If</w:t>
      </w:r>
      <w:r w:rsidR="636A5358">
        <w:t>,</w:t>
      </w:r>
      <w:r>
        <w:t xml:space="preserve"> after the discussion</w:t>
      </w:r>
      <w:r w:rsidR="00D629D4">
        <w:t>, formation and modification of a proposal</w:t>
      </w:r>
      <w:r>
        <w:t xml:space="preserve">, members need additional time to obtain their </w:t>
      </w:r>
      <w:r w:rsidR="000F6737">
        <w:t>organization’s</w:t>
      </w:r>
      <w:r w:rsidR="00D629D4">
        <w:t xml:space="preserve"> </w:t>
      </w:r>
      <w:r>
        <w:t>position, decision positions</w:t>
      </w:r>
      <w:r w:rsidR="5FCE3E35">
        <w:t xml:space="preserve"> may be collected</w:t>
      </w:r>
      <w:r>
        <w:t xml:space="preserve"> via email to finalize </w:t>
      </w:r>
      <w:r w:rsidR="37E7F310">
        <w:t>the</w:t>
      </w:r>
      <w:r>
        <w:t xml:space="preserve"> decision</w:t>
      </w:r>
      <w:r w:rsidR="7C10E389">
        <w:t xml:space="preserve">. </w:t>
      </w:r>
      <w:r w:rsidR="00AD32A1">
        <w:t xml:space="preserve">Upon transmission of the proposal, </w:t>
      </w:r>
      <w:r w:rsidR="00AD32A1" w:rsidRPr="00AD32A1">
        <w:t>a clear and reasonable deadline should be communicated to members.</w:t>
      </w:r>
      <w:r w:rsidR="00AD32A1">
        <w:t xml:space="preserve"> </w:t>
      </w:r>
      <w:r w:rsidR="7C10E389">
        <w:t>All decisions finalized through email</w:t>
      </w:r>
      <w:r w:rsidR="0226011B">
        <w:t xml:space="preserve"> will be </w:t>
      </w:r>
      <w:r w:rsidR="00D629D4">
        <w:t xml:space="preserve">communicated to the group, </w:t>
      </w:r>
      <w:r w:rsidR="0226011B">
        <w:t>publicly documen</w:t>
      </w:r>
      <w:r w:rsidR="139250F9">
        <w:t>te</w:t>
      </w:r>
      <w:r w:rsidR="0226011B">
        <w:t xml:space="preserve">d in the </w:t>
      </w:r>
      <w:r w:rsidR="00537575">
        <w:t>“</w:t>
      </w:r>
      <w:r w:rsidR="0226011B">
        <w:t>Actions and Decisions</w:t>
      </w:r>
      <w:r w:rsidR="00537575">
        <w:t>”</w:t>
      </w:r>
      <w:r w:rsidR="0226011B">
        <w:t xml:space="preserve"> document on the </w:t>
      </w:r>
      <w:r w:rsidR="00767DF2">
        <w:t>CBP</w:t>
      </w:r>
      <w:r w:rsidR="0226011B">
        <w:t xml:space="preserve"> </w:t>
      </w:r>
      <w:r w:rsidR="3E041FAD">
        <w:t>w</w:t>
      </w:r>
      <w:r w:rsidR="0226011B">
        <w:t>ebsite</w:t>
      </w:r>
      <w:r w:rsidR="000F6737">
        <w:t>.</w:t>
      </w:r>
    </w:p>
    <w:p w14:paraId="11315087" w14:textId="7A2D66A4" w:rsidR="009B7E07" w:rsidRPr="0018362C" w:rsidRDefault="009B7E07" w:rsidP="00AA1CD7">
      <w:pPr>
        <w:pStyle w:val="Heading3"/>
        <w:numPr>
          <w:ilvl w:val="0"/>
          <w:numId w:val="19"/>
        </w:numPr>
        <w:ind w:left="1440"/>
        <w:rPr>
          <w:b w:val="0"/>
          <w:bCs w:val="0"/>
        </w:rPr>
      </w:pPr>
      <w:r w:rsidRPr="0018362C">
        <w:t>Documenting Decisions</w:t>
      </w:r>
      <w:r w:rsidR="00525076" w:rsidRPr="0018362C">
        <w:rPr>
          <w:b w:val="0"/>
          <w:bCs w:val="0"/>
        </w:rPr>
        <w:t xml:space="preserve">: </w:t>
      </w:r>
      <w:r w:rsidRPr="0018362C">
        <w:rPr>
          <w:b w:val="0"/>
          <w:bCs w:val="0"/>
        </w:rPr>
        <w:t xml:space="preserve"> </w:t>
      </w:r>
    </w:p>
    <w:p w14:paraId="1E3AA222" w14:textId="60700D82" w:rsidR="009B7E07" w:rsidRDefault="00537575" w:rsidP="004155E9">
      <w:pPr>
        <w:tabs>
          <w:tab w:val="left" w:pos="1440"/>
        </w:tabs>
        <w:spacing w:beforeLines="60" w:before="144" w:afterLines="60" w:after="144" w:line="252" w:lineRule="auto"/>
        <w:ind w:left="1440" w:right="720"/>
      </w:pPr>
      <w:r>
        <w:t xml:space="preserve">The </w:t>
      </w:r>
      <w:r w:rsidR="00E32B4C">
        <w:t>CBPO</w:t>
      </w:r>
      <w:r w:rsidR="009B7E07">
        <w:t xml:space="preserve"> is responsible for coordinating with </w:t>
      </w:r>
      <w:r w:rsidR="6329C9B2">
        <w:t>each</w:t>
      </w:r>
      <w:r w:rsidR="00310E2C">
        <w:t xml:space="preserve"> </w:t>
      </w:r>
      <w:r w:rsidR="009B7E07">
        <w:t xml:space="preserve">decision-making </w:t>
      </w:r>
      <w:r w:rsidR="6303B152">
        <w:t>bo</w:t>
      </w:r>
      <w:r w:rsidR="00053453">
        <w:t>d</w:t>
      </w:r>
      <w:r w:rsidR="6303B152">
        <w:t xml:space="preserve">y </w:t>
      </w:r>
      <w:r w:rsidR="009B7E07">
        <w:t xml:space="preserve">to </w:t>
      </w:r>
      <w:r w:rsidR="147377F9">
        <w:t>clearly document all decisions,</w:t>
      </w:r>
      <w:r w:rsidR="009B7E07">
        <w:t xml:space="preserve"> including the decision rules applied and, when appropriate, the </w:t>
      </w:r>
      <w:r w:rsidR="621F163A">
        <w:t>range of positions expressed.</w:t>
      </w:r>
    </w:p>
    <w:p w14:paraId="1D3ABF49" w14:textId="291BDDBE" w:rsidR="009B7E07" w:rsidRDefault="00537575" w:rsidP="004155E9">
      <w:pPr>
        <w:tabs>
          <w:tab w:val="left" w:pos="1440"/>
        </w:tabs>
        <w:spacing w:beforeLines="60" w:before="144" w:afterLines="60" w:after="144" w:line="252" w:lineRule="auto"/>
        <w:ind w:left="1440" w:right="720"/>
      </w:pPr>
      <w:r>
        <w:t xml:space="preserve">The </w:t>
      </w:r>
      <w:r w:rsidR="00E32B4C">
        <w:t>CBPO</w:t>
      </w:r>
      <w:r w:rsidR="009B7E07">
        <w:t xml:space="preserve"> </w:t>
      </w:r>
      <w:r w:rsidR="0FA89391">
        <w:t xml:space="preserve">will </w:t>
      </w:r>
      <w:ins w:id="319" w:author="Doug Bell" w:date="2026-06-09T12:57:00Z" w16du:dateUtc="2026-06-09T16:57:00Z">
        <w:r w:rsidR="00E84DBA">
          <w:t xml:space="preserve">actively </w:t>
        </w:r>
      </w:ins>
      <w:r w:rsidR="0FA89391">
        <w:t>maintain a</w:t>
      </w:r>
      <w:r w:rsidR="009B7E07">
        <w:t xml:space="preserve"> </w:t>
      </w:r>
      <w:commentRangeStart w:id="320"/>
      <w:del w:id="321" w:author="Doug Bell" w:date="2026-06-09T12:51:00Z" w16du:dateUtc="2026-06-09T16:51:00Z">
        <w:r w:rsidR="009B7E07" w:rsidDel="00E84DBA">
          <w:delText>live</w:delText>
        </w:r>
        <w:r w:rsidR="3D89322D" w:rsidDel="00E84DBA">
          <w:delText xml:space="preserve">, </w:delText>
        </w:r>
      </w:del>
      <w:commentRangeEnd w:id="320"/>
      <w:r w:rsidR="00E84DBA">
        <w:rPr>
          <w:rStyle w:val="CommentReference"/>
          <w:sz w:val="22"/>
          <w:szCs w:val="22"/>
        </w:rPr>
        <w:commentReference w:id="320"/>
      </w:r>
      <w:r w:rsidR="3D89322D">
        <w:t>publicly accessible</w:t>
      </w:r>
      <w:r w:rsidR="009B7E07">
        <w:t xml:space="preserve"> database that tracks </w:t>
      </w:r>
      <w:r w:rsidR="5BD07F35">
        <w:t xml:space="preserve">both </w:t>
      </w:r>
      <w:r w:rsidR="009B7E07">
        <w:t>the decision-</w:t>
      </w:r>
      <w:r w:rsidR="0DC7E6D8">
        <w:t xml:space="preserve">making </w:t>
      </w:r>
      <w:r w:rsidR="009B7E07">
        <w:t xml:space="preserve">process and </w:t>
      </w:r>
      <w:r w:rsidR="01D0B3A8">
        <w:t xml:space="preserve">the final </w:t>
      </w:r>
      <w:r w:rsidR="009B7E07">
        <w:t>outcome of each decision</w:t>
      </w:r>
      <w:r w:rsidR="159CE0D0">
        <w:t>, including the method used.</w:t>
      </w:r>
      <w:r w:rsidR="009B7E07">
        <w:t xml:space="preserve"> </w:t>
      </w:r>
      <w:commentRangeStart w:id="322"/>
      <w:del w:id="323" w:author="Doug Bell" w:date="2026-06-09T15:07:00Z" w16du:dateUtc="2026-06-09T19:07:00Z">
        <w:r w:rsidR="009B7E07" w:rsidDel="00471F0D">
          <w:delText xml:space="preserve">When formal votes </w:delText>
        </w:r>
        <w:r w:rsidR="3D692561" w:rsidDel="00471F0D">
          <w:delText>occur</w:delText>
        </w:r>
        <w:r w:rsidR="009B7E07" w:rsidDel="00471F0D">
          <w:delText xml:space="preserve">, the results will be included in a decision log on the </w:delText>
        </w:r>
        <w:r w:rsidR="3B5EE991" w:rsidDel="00471F0D">
          <w:delText xml:space="preserve">relevant </w:delText>
        </w:r>
        <w:r w:rsidR="009B7E07" w:rsidDel="00471F0D">
          <w:delText>group</w:delText>
        </w:r>
        <w:r w:rsidR="1D3C4773" w:rsidDel="00471F0D">
          <w:delText>’s</w:delText>
        </w:r>
        <w:r w:rsidR="009B7E07" w:rsidDel="00471F0D">
          <w:delText xml:space="preserve"> page. </w:delText>
        </w:r>
      </w:del>
      <w:r w:rsidR="009B7E07">
        <w:t xml:space="preserve">Any dissenting views or reservations will </w:t>
      </w:r>
      <w:r w:rsidR="00D629D4">
        <w:t xml:space="preserve">be </w:t>
      </w:r>
      <w:r w:rsidR="7387BA2C">
        <w:t>documented,</w:t>
      </w:r>
      <w:r w:rsidR="00310E2C">
        <w:t xml:space="preserve"> </w:t>
      </w:r>
      <w:r w:rsidR="7387BA2C">
        <w:t>as appropriate.</w:t>
      </w:r>
      <w:del w:id="324" w:author="Doug Bell" w:date="2026-06-09T15:07:00Z" w16du:dateUtc="2026-06-09T19:07:00Z">
        <w:r w:rsidR="009B7E07" w:rsidDel="00471F0D">
          <w:delText xml:space="preserve"> To ensure transparency and clarity, </w:delText>
        </w:r>
        <w:r w:rsidR="559D4BC8" w:rsidDel="00471F0D">
          <w:delText>decision outcomes</w:delText>
        </w:r>
        <w:r w:rsidR="009B7E07" w:rsidDel="00471F0D">
          <w:delText xml:space="preserve"> will be summarized on individual group pages and in a consolidated summary table </w:delText>
        </w:r>
        <w:r w:rsidR="54DAB6BE" w:rsidDel="00471F0D">
          <w:delText>for each group</w:delText>
        </w:r>
      </w:del>
      <w:r w:rsidR="009B7E07">
        <w:t>.</w:t>
      </w:r>
      <w:commentRangeEnd w:id="322"/>
      <w:r w:rsidR="00471F0D">
        <w:rPr>
          <w:rStyle w:val="CommentReference"/>
          <w:sz w:val="22"/>
          <w:szCs w:val="22"/>
        </w:rPr>
        <w:commentReference w:id="322"/>
      </w:r>
    </w:p>
    <w:p w14:paraId="3FE2971B" w14:textId="77777777" w:rsidR="00310E2C" w:rsidRDefault="00310E2C" w:rsidP="004155E9">
      <w:pPr>
        <w:tabs>
          <w:tab w:val="left" w:pos="1440"/>
        </w:tabs>
        <w:spacing w:beforeLines="60" w:before="144" w:afterLines="60" w:after="144" w:line="252" w:lineRule="auto"/>
        <w:ind w:left="1440" w:right="720"/>
      </w:pPr>
    </w:p>
    <w:p w14:paraId="48543A44" w14:textId="01D56326" w:rsidR="00367783" w:rsidRDefault="00367783" w:rsidP="00DA7964">
      <w:pPr>
        <w:pStyle w:val="BodyText"/>
        <w:spacing w:beforeLines="60" w:before="144" w:afterLines="60" w:after="144" w:line="252" w:lineRule="auto"/>
        <w:ind w:left="540" w:right="720"/>
      </w:pPr>
      <w:r>
        <w:rPr>
          <w:b/>
        </w:rPr>
        <w:t>Figure</w:t>
      </w:r>
      <w:r>
        <w:rPr>
          <w:b/>
          <w:spacing w:val="-7"/>
        </w:rPr>
        <w:t xml:space="preserve"> </w:t>
      </w:r>
      <w:r w:rsidR="00537575">
        <w:rPr>
          <w:b/>
        </w:rPr>
        <w:t>2</w:t>
      </w:r>
      <w:r>
        <w:rPr>
          <w:b/>
        </w:rPr>
        <w:t>.</w:t>
      </w:r>
      <w:r>
        <w:rPr>
          <w:b/>
          <w:spacing w:val="-2"/>
        </w:rPr>
        <w:t xml:space="preserve"> </w:t>
      </w:r>
      <w:r w:rsidR="00310E2C">
        <w:t xml:space="preserve">Chesapeake Bay Program’s </w:t>
      </w:r>
      <w:r>
        <w:t>Decision-Making</w:t>
      </w:r>
      <w:r>
        <w:rPr>
          <w:spacing w:val="-6"/>
        </w:rPr>
        <w:t xml:space="preserve"> </w:t>
      </w:r>
      <w:r>
        <w:rPr>
          <w:spacing w:val="-2"/>
        </w:rPr>
        <w:t>Continuum</w:t>
      </w:r>
      <w:r w:rsidR="00310E2C">
        <w:rPr>
          <w:spacing w:val="-2"/>
        </w:rPr>
        <w:t xml:space="preserve">. </w:t>
      </w:r>
      <w:r w:rsidR="00310E2C" w:rsidRPr="00310E2C">
        <w:rPr>
          <w:spacing w:val="-2"/>
        </w:rPr>
        <w:t>Based on the U</w:t>
      </w:r>
      <w:r w:rsidR="00310E2C">
        <w:rPr>
          <w:spacing w:val="-2"/>
        </w:rPr>
        <w:t xml:space="preserve">niversity of Maryland’s </w:t>
      </w:r>
      <w:r w:rsidR="00310E2C" w:rsidRPr="00310E2C">
        <w:rPr>
          <w:spacing w:val="-2"/>
        </w:rPr>
        <w:t>Center for Leadership and Organizational Change Consensus Continuum</w:t>
      </w:r>
      <w:r w:rsidR="00310E2C">
        <w:rPr>
          <w:spacing w:val="-2"/>
        </w:rPr>
        <w:t>.</w:t>
      </w:r>
    </w:p>
    <w:p w14:paraId="19EEBE45" w14:textId="20C8D2DE" w:rsidR="7FB1D6CF" w:rsidRDefault="002D11D3" w:rsidP="004155E9">
      <w:pPr>
        <w:pStyle w:val="BodyText"/>
        <w:spacing w:beforeLines="60" w:before="144" w:afterLines="60" w:after="144" w:line="252" w:lineRule="auto"/>
        <w:ind w:left="355" w:right="720"/>
        <w:rPr>
          <w:sz w:val="20"/>
          <w:szCs w:val="20"/>
        </w:rPr>
      </w:pPr>
      <w:r>
        <w:rPr>
          <w:noProof/>
          <w:sz w:val="20"/>
          <w:szCs w:val="20"/>
        </w:rPr>
        <w:lastRenderedPageBreak/>
        <w:drawing>
          <wp:inline distT="0" distB="0" distL="0" distR="0" wp14:anchorId="534E427F" wp14:editId="7AFF38C9">
            <wp:extent cx="6400800" cy="1700530"/>
            <wp:effectExtent l="0" t="0" r="0" b="0"/>
            <wp:docPr id="18631382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138237" name="Picture 186313823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400800" cy="1700530"/>
                    </a:xfrm>
                    <a:prstGeom prst="rect">
                      <a:avLst/>
                    </a:prstGeom>
                  </pic:spPr>
                </pic:pic>
              </a:graphicData>
            </a:graphic>
          </wp:inline>
        </w:drawing>
      </w:r>
    </w:p>
    <w:p w14:paraId="7E2DBA68" w14:textId="77777777" w:rsidR="006878AF" w:rsidRDefault="006878AF" w:rsidP="004155E9">
      <w:pPr>
        <w:pStyle w:val="BodyText"/>
        <w:spacing w:beforeLines="60" w:before="144" w:afterLines="60" w:after="144" w:line="252" w:lineRule="auto"/>
        <w:ind w:left="355" w:right="720"/>
        <w:rPr>
          <w:sz w:val="20"/>
          <w:szCs w:val="20"/>
        </w:rPr>
      </w:pPr>
    </w:p>
    <w:p w14:paraId="1D4EADE7" w14:textId="0DBA9359" w:rsidR="00367783" w:rsidRDefault="00367783" w:rsidP="00AA1CD7">
      <w:pPr>
        <w:pStyle w:val="Heading2"/>
        <w:numPr>
          <w:ilvl w:val="0"/>
          <w:numId w:val="43"/>
        </w:numPr>
        <w:tabs>
          <w:tab w:val="left" w:pos="1080"/>
        </w:tabs>
        <w:spacing w:beforeLines="60" w:before="144" w:afterLines="60" w:after="144" w:line="252" w:lineRule="auto"/>
        <w:ind w:left="1080" w:right="720"/>
        <w:rPr>
          <w:u w:val="none"/>
        </w:rPr>
      </w:pPr>
      <w:bookmarkStart w:id="325" w:name="_Toc230009792"/>
      <w:r>
        <w:rPr>
          <w:u w:val="none"/>
        </w:rPr>
        <w:t>MODIFICATION</w:t>
      </w:r>
      <w:r>
        <w:rPr>
          <w:spacing w:val="-6"/>
          <w:u w:val="none"/>
        </w:rPr>
        <w:t xml:space="preserve"> </w:t>
      </w:r>
      <w:r>
        <w:rPr>
          <w:u w:val="none"/>
        </w:rPr>
        <w:t>OR</w:t>
      </w:r>
      <w:r>
        <w:rPr>
          <w:spacing w:val="-6"/>
          <w:u w:val="none"/>
        </w:rPr>
        <w:t xml:space="preserve"> </w:t>
      </w:r>
      <w:r>
        <w:rPr>
          <w:u w:val="none"/>
        </w:rPr>
        <w:t>REVERSAL</w:t>
      </w:r>
      <w:r>
        <w:rPr>
          <w:spacing w:val="-7"/>
          <w:u w:val="none"/>
        </w:rPr>
        <w:t xml:space="preserve"> </w:t>
      </w:r>
      <w:r>
        <w:rPr>
          <w:u w:val="none"/>
        </w:rPr>
        <w:t>OF</w:t>
      </w:r>
      <w:r>
        <w:rPr>
          <w:spacing w:val="-6"/>
          <w:u w:val="none"/>
        </w:rPr>
        <w:t xml:space="preserve"> </w:t>
      </w:r>
      <w:r>
        <w:rPr>
          <w:u w:val="none"/>
        </w:rPr>
        <w:t>PREVIOUS</w:t>
      </w:r>
      <w:r>
        <w:rPr>
          <w:spacing w:val="-6"/>
          <w:u w:val="none"/>
        </w:rPr>
        <w:t xml:space="preserve"> </w:t>
      </w:r>
      <w:r>
        <w:rPr>
          <w:u w:val="none"/>
        </w:rPr>
        <w:t xml:space="preserve">CONSENSUS </w:t>
      </w:r>
      <w:r>
        <w:rPr>
          <w:spacing w:val="-2"/>
          <w:u w:val="none"/>
        </w:rPr>
        <w:t>DECISIONS</w:t>
      </w:r>
      <w:bookmarkEnd w:id="325"/>
    </w:p>
    <w:p w14:paraId="6E723B66" w14:textId="42AE95B5" w:rsidR="00367783" w:rsidRDefault="1DDD88CC" w:rsidP="004155E9">
      <w:pPr>
        <w:pStyle w:val="BodyText"/>
        <w:spacing w:beforeLines="60" w:before="144" w:afterLines="60" w:after="144" w:line="252" w:lineRule="auto"/>
        <w:ind w:left="1080" w:right="720"/>
      </w:pPr>
      <w:r>
        <w:t>In keeping with the principles of</w:t>
      </w:r>
      <w:r w:rsidR="00367783">
        <w:t xml:space="preserve"> adaptive management, the partnership </w:t>
      </w:r>
      <w:r w:rsidR="00011E98">
        <w:t>remains</w:t>
      </w:r>
      <w:r w:rsidR="7C7E67F0">
        <w:t xml:space="preserve"> </w:t>
      </w:r>
      <w:r w:rsidR="00367783">
        <w:t xml:space="preserve">open to modifying or reversing </w:t>
      </w:r>
      <w:r w:rsidR="5035493D">
        <w:t xml:space="preserve">prior </w:t>
      </w:r>
      <w:r w:rsidR="00367783">
        <w:t xml:space="preserve">decisions and resulting policies as new information </w:t>
      </w:r>
      <w:r w:rsidR="0565D025">
        <w:t>emerges</w:t>
      </w:r>
      <w:r w:rsidR="00367783">
        <w:t xml:space="preserve"> or </w:t>
      </w:r>
      <w:r w:rsidR="0E940691">
        <w:t>conditions</w:t>
      </w:r>
      <w:r w:rsidR="00367783">
        <w:rPr>
          <w:spacing w:val="-3"/>
        </w:rPr>
        <w:t xml:space="preserve"> </w:t>
      </w:r>
      <w:r w:rsidR="00367783">
        <w:t>change</w:t>
      </w:r>
      <w:r w:rsidR="00043DAD">
        <w:t xml:space="preserve">. However, </w:t>
      </w:r>
      <w:r w:rsidR="6270FBA3">
        <w:t>any</w:t>
      </w:r>
      <w:r w:rsidR="00367783">
        <w:t xml:space="preserve"> standing decision </w:t>
      </w:r>
      <w:r w:rsidR="73BCF89F">
        <w:t xml:space="preserve">or </w:t>
      </w:r>
      <w:r w:rsidR="00367783">
        <w:t xml:space="preserve">policy </w:t>
      </w:r>
      <w:r w:rsidR="52342EE6">
        <w:t xml:space="preserve">may </w:t>
      </w:r>
      <w:r w:rsidR="00367783">
        <w:t xml:space="preserve">only be modified or reversed </w:t>
      </w:r>
      <w:r w:rsidR="5A69DFFD">
        <w:t xml:space="preserve">through a </w:t>
      </w:r>
      <w:r w:rsidR="00367783">
        <w:t xml:space="preserve">subsequent decision by the </w:t>
      </w:r>
      <w:r w:rsidR="320AC11C">
        <w:t xml:space="preserve">same </w:t>
      </w:r>
      <w:r w:rsidR="00367783">
        <w:t xml:space="preserve">organizational group (or </w:t>
      </w:r>
      <w:r w:rsidR="6BC29C5F">
        <w:t>its successor</w:t>
      </w:r>
      <w:r w:rsidR="00367783">
        <w:t>)</w:t>
      </w:r>
      <w:r w:rsidR="00367783">
        <w:rPr>
          <w:spacing w:val="-5"/>
        </w:rPr>
        <w:t xml:space="preserve"> </w:t>
      </w:r>
      <w:r w:rsidR="00367783">
        <w:t>that made</w:t>
      </w:r>
      <w:r w:rsidR="00367783">
        <w:rPr>
          <w:spacing w:val="-2"/>
        </w:rPr>
        <w:t xml:space="preserve"> </w:t>
      </w:r>
      <w:r w:rsidR="00367783">
        <w:t>the</w:t>
      </w:r>
      <w:r w:rsidR="00367783">
        <w:rPr>
          <w:spacing w:val="-5"/>
        </w:rPr>
        <w:t xml:space="preserve"> </w:t>
      </w:r>
      <w:r w:rsidR="00367783">
        <w:t>original</w:t>
      </w:r>
      <w:r w:rsidR="00367783">
        <w:rPr>
          <w:spacing w:val="-2"/>
        </w:rPr>
        <w:t xml:space="preserve"> </w:t>
      </w:r>
      <w:r w:rsidR="00367783">
        <w:t>decision</w:t>
      </w:r>
      <w:r w:rsidR="23C07BC0">
        <w:t>,</w:t>
      </w:r>
      <w:r w:rsidR="00367783">
        <w:rPr>
          <w:spacing w:val="-2"/>
        </w:rPr>
        <w:t xml:space="preserve"> </w:t>
      </w:r>
      <w:r w:rsidR="00367783">
        <w:t>or</w:t>
      </w:r>
      <w:r w:rsidR="00367783">
        <w:rPr>
          <w:spacing w:val="-1"/>
        </w:rPr>
        <w:t xml:space="preserve"> </w:t>
      </w:r>
      <w:r w:rsidR="40A4C19B">
        <w:rPr>
          <w:spacing w:val="-1"/>
        </w:rPr>
        <w:t xml:space="preserve">by </w:t>
      </w:r>
      <w:r w:rsidR="00367783">
        <w:t>a</w:t>
      </w:r>
      <w:r w:rsidR="00367783">
        <w:rPr>
          <w:spacing w:val="-2"/>
        </w:rPr>
        <w:t xml:space="preserve"> </w:t>
      </w:r>
      <w:r w:rsidR="00367783">
        <w:t>higher</w:t>
      </w:r>
      <w:r w:rsidR="72509903">
        <w:t>-level</w:t>
      </w:r>
      <w:r w:rsidR="00367783">
        <w:rPr>
          <w:spacing w:val="-3"/>
        </w:rPr>
        <w:t xml:space="preserve"> </w:t>
      </w:r>
      <w:r w:rsidR="00367783">
        <w:t>organizational group.</w:t>
      </w:r>
      <w:r w:rsidR="00525076">
        <w:rPr>
          <w:spacing w:val="40"/>
        </w:rPr>
        <w:t xml:space="preserve"> </w:t>
      </w:r>
      <w:r w:rsidR="00367783">
        <w:t>As a result:</w:t>
      </w:r>
    </w:p>
    <w:p w14:paraId="398F4C6E" w14:textId="1A88C436" w:rsidR="00367783" w:rsidRDefault="00367783" w:rsidP="00AA1CD7">
      <w:pPr>
        <w:pStyle w:val="ListParagraph"/>
        <w:numPr>
          <w:ilvl w:val="1"/>
          <w:numId w:val="47"/>
        </w:numPr>
        <w:tabs>
          <w:tab w:val="left" w:pos="1440"/>
        </w:tabs>
        <w:spacing w:beforeLines="60" w:before="144" w:afterLines="60" w:after="144" w:line="252" w:lineRule="auto"/>
        <w:ind w:left="1530" w:right="720"/>
      </w:pPr>
      <w:r>
        <w:t>The</w:t>
      </w:r>
      <w:r>
        <w:rPr>
          <w:spacing w:val="-6"/>
        </w:rPr>
        <w:t xml:space="preserve"> </w:t>
      </w:r>
      <w:r>
        <w:t>burden</w:t>
      </w:r>
      <w:r>
        <w:rPr>
          <w:spacing w:val="-3"/>
        </w:rPr>
        <w:t xml:space="preserve"> </w:t>
      </w:r>
      <w:r>
        <w:t>of</w:t>
      </w:r>
      <w:r>
        <w:rPr>
          <w:spacing w:val="-3"/>
        </w:rPr>
        <w:t xml:space="preserve"> </w:t>
      </w:r>
      <w:r>
        <w:t>achieving</w:t>
      </w:r>
      <w:r>
        <w:rPr>
          <w:spacing w:val="-6"/>
        </w:rPr>
        <w:t xml:space="preserve"> </w:t>
      </w:r>
      <w:r w:rsidR="00D629D4">
        <w:t xml:space="preserve">consent </w:t>
      </w:r>
      <w:r w:rsidR="0035363F">
        <w:t>or</w:t>
      </w:r>
      <w:r w:rsidR="00D629D4">
        <w:t xml:space="preserve"> </w:t>
      </w:r>
      <w:r w:rsidR="005E5405">
        <w:t xml:space="preserve">decision through a </w:t>
      </w:r>
      <w:r w:rsidR="00D629D4">
        <w:t>vote</w:t>
      </w:r>
      <w:r w:rsidR="00D629D4">
        <w:rPr>
          <w:spacing w:val="-3"/>
        </w:rPr>
        <w:t xml:space="preserve"> </w:t>
      </w:r>
      <w:r w:rsidR="04A56473">
        <w:t>rests with</w:t>
      </w:r>
      <w:r>
        <w:rPr>
          <w:spacing w:val="-6"/>
        </w:rPr>
        <w:t xml:space="preserve"> </w:t>
      </w:r>
      <w:r>
        <w:t>those</w:t>
      </w:r>
      <w:r>
        <w:rPr>
          <w:spacing w:val="-2"/>
        </w:rPr>
        <w:t xml:space="preserve"> </w:t>
      </w:r>
      <w:r>
        <w:t>proposing</w:t>
      </w:r>
      <w:r>
        <w:rPr>
          <w:spacing w:val="-6"/>
        </w:rPr>
        <w:t xml:space="preserve"> </w:t>
      </w:r>
      <w:r w:rsidR="608BFD1E">
        <w:t>a change to the prior decision</w:t>
      </w:r>
      <w:r>
        <w:t xml:space="preserve">, not on those seeking to maintain </w:t>
      </w:r>
      <w:r w:rsidR="0A046DDF">
        <w:t>it</w:t>
      </w:r>
      <w:r>
        <w:t>.</w:t>
      </w:r>
    </w:p>
    <w:p w14:paraId="430ABF78" w14:textId="48322315" w:rsidR="00367783" w:rsidRDefault="00367783" w:rsidP="00AA1CD7">
      <w:pPr>
        <w:pStyle w:val="ListParagraph"/>
        <w:numPr>
          <w:ilvl w:val="1"/>
          <w:numId w:val="47"/>
        </w:numPr>
        <w:tabs>
          <w:tab w:val="left" w:pos="1440"/>
        </w:tabs>
        <w:spacing w:beforeLines="60" w:before="144" w:afterLines="60" w:after="144" w:line="252" w:lineRule="auto"/>
        <w:ind w:left="1530" w:right="720"/>
      </w:pPr>
      <w:r>
        <w:t>The</w:t>
      </w:r>
      <w:r>
        <w:rPr>
          <w:spacing w:val="-6"/>
        </w:rPr>
        <w:t xml:space="preserve"> </w:t>
      </w:r>
      <w:r>
        <w:t>question</w:t>
      </w:r>
      <w:r>
        <w:rPr>
          <w:spacing w:val="-3"/>
        </w:rPr>
        <w:t xml:space="preserve"> </w:t>
      </w:r>
      <w:r w:rsidR="73F3B02A">
        <w:rPr>
          <w:spacing w:val="-3"/>
        </w:rPr>
        <w:t xml:space="preserve">presented </w:t>
      </w:r>
      <w:r>
        <w:t>p</w:t>
      </w:r>
      <w:r>
        <w:rPr>
          <w:spacing w:val="-4"/>
        </w:rPr>
        <w:t xml:space="preserve"> </w:t>
      </w:r>
      <w:r w:rsidR="7DC1E805">
        <w:rPr>
          <w:spacing w:val="-4"/>
        </w:rPr>
        <w:t xml:space="preserve">to </w:t>
      </w:r>
      <w:r>
        <w:t>the</w:t>
      </w:r>
      <w:r>
        <w:rPr>
          <w:spacing w:val="-3"/>
        </w:rPr>
        <w:t xml:space="preserve"> </w:t>
      </w:r>
      <w:r>
        <w:t>group</w:t>
      </w:r>
      <w:r>
        <w:rPr>
          <w:spacing w:val="-3"/>
        </w:rPr>
        <w:t xml:space="preserve"> </w:t>
      </w:r>
      <w:r>
        <w:t>should</w:t>
      </w:r>
      <w:r>
        <w:rPr>
          <w:spacing w:val="-6"/>
        </w:rPr>
        <w:t xml:space="preserve"> </w:t>
      </w:r>
      <w:r>
        <w:t>be</w:t>
      </w:r>
      <w:r>
        <w:rPr>
          <w:spacing w:val="-2"/>
        </w:rPr>
        <w:t xml:space="preserve"> </w:t>
      </w:r>
      <w:r>
        <w:t>worded</w:t>
      </w:r>
      <w:r>
        <w:rPr>
          <w:spacing w:val="-6"/>
        </w:rPr>
        <w:t xml:space="preserve"> </w:t>
      </w:r>
      <w:r>
        <w:t>as,</w:t>
      </w:r>
      <w:r>
        <w:rPr>
          <w:spacing w:val="-3"/>
        </w:rPr>
        <w:t xml:space="preserve"> </w:t>
      </w:r>
      <w:r>
        <w:t>“Should</w:t>
      </w:r>
      <w:r>
        <w:rPr>
          <w:spacing w:val="-1"/>
        </w:rPr>
        <w:t xml:space="preserve"> </w:t>
      </w:r>
      <w:r>
        <w:t>we</w:t>
      </w:r>
      <w:r>
        <w:rPr>
          <w:spacing w:val="-6"/>
        </w:rPr>
        <w:t xml:space="preserve"> </w:t>
      </w:r>
      <w:r>
        <w:t>change</w:t>
      </w:r>
      <w:r>
        <w:rPr>
          <w:spacing w:val="-2"/>
        </w:rPr>
        <w:t xml:space="preserve"> </w:t>
      </w:r>
      <w:r>
        <w:t>the</w:t>
      </w:r>
      <w:r>
        <w:rPr>
          <w:spacing w:val="-4"/>
        </w:rPr>
        <w:t xml:space="preserve"> </w:t>
      </w:r>
      <w:r>
        <w:t>previous decision?”, not “Should we keep the previous consensus decision?”.</w:t>
      </w:r>
    </w:p>
    <w:p w14:paraId="29E37973" w14:textId="77777777" w:rsidR="00D83C96" w:rsidRDefault="00D83C96" w:rsidP="004155E9">
      <w:pPr>
        <w:pStyle w:val="ListParagraph"/>
        <w:tabs>
          <w:tab w:val="left" w:pos="1440"/>
        </w:tabs>
        <w:spacing w:beforeLines="60" w:before="144" w:afterLines="60" w:after="144" w:line="252" w:lineRule="auto"/>
        <w:ind w:left="1440" w:right="720" w:firstLine="0"/>
      </w:pPr>
    </w:p>
    <w:p w14:paraId="04DE07AD" w14:textId="34A3CE55" w:rsidR="00D83C96" w:rsidRPr="00E35DC5" w:rsidRDefault="00D83C96" w:rsidP="00AA1CD7">
      <w:pPr>
        <w:pStyle w:val="Heading2"/>
        <w:numPr>
          <w:ilvl w:val="0"/>
          <w:numId w:val="43"/>
        </w:numPr>
        <w:tabs>
          <w:tab w:val="left" w:pos="1079"/>
        </w:tabs>
        <w:spacing w:beforeLines="60" w:before="144" w:afterLines="60" w:after="144" w:line="252" w:lineRule="auto"/>
        <w:ind w:left="1080" w:right="720"/>
        <w:rPr>
          <w:u w:val="none"/>
        </w:rPr>
      </w:pPr>
      <w:bookmarkStart w:id="326" w:name="_Toc230009793"/>
      <w:r>
        <w:rPr>
          <w:u w:val="none"/>
        </w:rPr>
        <w:t>UNAVOIDABLE</w:t>
      </w:r>
      <w:r>
        <w:rPr>
          <w:spacing w:val="-4"/>
          <w:u w:val="none"/>
        </w:rPr>
        <w:t xml:space="preserve"> </w:t>
      </w:r>
      <w:r>
        <w:rPr>
          <w:u w:val="none"/>
        </w:rPr>
        <w:t>ABSENCE</w:t>
      </w:r>
      <w:r>
        <w:rPr>
          <w:spacing w:val="-5"/>
          <w:u w:val="none"/>
        </w:rPr>
        <w:t xml:space="preserve"> </w:t>
      </w:r>
      <w:r>
        <w:rPr>
          <w:u w:val="none"/>
        </w:rPr>
        <w:t>FROM</w:t>
      </w:r>
      <w:r>
        <w:rPr>
          <w:spacing w:val="-3"/>
          <w:u w:val="none"/>
        </w:rPr>
        <w:t xml:space="preserve"> </w:t>
      </w:r>
      <w:r>
        <w:rPr>
          <w:spacing w:val="-2"/>
          <w:u w:val="none"/>
        </w:rPr>
        <w:t>MEETINGS</w:t>
      </w:r>
      <w:bookmarkEnd w:id="326"/>
    </w:p>
    <w:p w14:paraId="54D924E1" w14:textId="3D22207A" w:rsidR="00D83C96" w:rsidRPr="00D837F6" w:rsidRDefault="00D629D4" w:rsidP="00DA7964">
      <w:pPr>
        <w:pStyle w:val="BodyText"/>
        <w:spacing w:beforeLines="60" w:before="144" w:afterLines="60" w:after="144" w:line="252" w:lineRule="auto"/>
        <w:ind w:left="1080"/>
      </w:pPr>
      <w:r>
        <w:t>Should</w:t>
      </w:r>
      <w:r w:rsidR="00D83C96" w:rsidRPr="00D837F6">
        <w:t xml:space="preserve"> a lapse in appropriation, state of emergency, or other extraordinary circumstance beyond a member organization’s control as approved by that decision body’s (</w:t>
      </w:r>
      <w:r w:rsidR="00AF0079">
        <w:t>c</w:t>
      </w:r>
      <w:r w:rsidR="00D83C96" w:rsidRPr="00D837F6">
        <w:t>o-)</w:t>
      </w:r>
      <w:r w:rsidR="00AF0079">
        <w:t>c</w:t>
      </w:r>
      <w:r w:rsidR="00D83C96" w:rsidRPr="00D837F6">
        <w:t>hair(s) prohibit a voting representative of the member organization from participating in a previously scheduled meeting, the meeting may still occur for the purposes of updating attending members; however, any decisional items must be deferred if at least one representative of each relevant signatory delegation cannot be present. In the event of a prolonged absence, the PSC has the authority—following the decision-rules identified above—to continue decisional meetings if they determine such action is necessary to maintain progress in meeting Goals and Outcomes</w:t>
      </w:r>
      <w:r w:rsidR="007B7E9E">
        <w:t xml:space="preserve"> of </w:t>
      </w:r>
      <w:r w:rsidR="007B7E9E" w:rsidRPr="00D837F6">
        <w:rPr>
          <w:i/>
          <w:iCs/>
        </w:rPr>
        <w:t>the Agreement</w:t>
      </w:r>
      <w:r w:rsidR="00D83C96" w:rsidRPr="00EB17AD">
        <w:t>.</w:t>
      </w:r>
    </w:p>
    <w:p w14:paraId="0BEA6E99" w14:textId="77777777" w:rsidR="00367783" w:rsidRDefault="00367783" w:rsidP="004155E9">
      <w:pPr>
        <w:pStyle w:val="BodyText"/>
        <w:spacing w:beforeLines="60" w:before="144" w:afterLines="60" w:after="144" w:line="252" w:lineRule="auto"/>
        <w:ind w:right="720"/>
      </w:pPr>
    </w:p>
    <w:p w14:paraId="70D9C391" w14:textId="25B097BA" w:rsidR="00367783" w:rsidRPr="004A74F1" w:rsidRDefault="009163E7" w:rsidP="00AA1CD7">
      <w:pPr>
        <w:pStyle w:val="Heading1"/>
        <w:numPr>
          <w:ilvl w:val="6"/>
          <w:numId w:val="10"/>
        </w:numPr>
        <w:ind w:left="720" w:hanging="540"/>
        <w:rPr>
          <w:u w:val="single"/>
        </w:rPr>
      </w:pPr>
      <w:bookmarkStart w:id="327" w:name="_Toc230009794"/>
      <w:r w:rsidRPr="004A74F1">
        <w:rPr>
          <w:u w:val="single"/>
        </w:rPr>
        <w:t>ACCOUNTABILITY</w:t>
      </w:r>
      <w:r w:rsidR="00DD0301" w:rsidRPr="004A74F1">
        <w:rPr>
          <w:u w:val="single"/>
        </w:rPr>
        <w:t xml:space="preserve"> AND ADAPTIVE MANAGEMENT</w:t>
      </w:r>
      <w:bookmarkEnd w:id="327"/>
    </w:p>
    <w:p w14:paraId="0B96489E" w14:textId="77777777" w:rsidR="00327902" w:rsidRPr="00327902" w:rsidRDefault="00327902" w:rsidP="00327902">
      <w:pPr>
        <w:pStyle w:val="Heading1"/>
        <w:ind w:left="720"/>
      </w:pPr>
    </w:p>
    <w:p w14:paraId="27FF8ADB" w14:textId="7A374838" w:rsidR="00DD0301" w:rsidRPr="00327902" w:rsidRDefault="00B40996" w:rsidP="00AA1CD7">
      <w:pPr>
        <w:pStyle w:val="Heading2"/>
        <w:numPr>
          <w:ilvl w:val="8"/>
          <w:numId w:val="10"/>
        </w:numPr>
        <w:ind w:left="1080"/>
        <w:rPr>
          <w:u w:val="none"/>
        </w:rPr>
      </w:pPr>
      <w:bookmarkStart w:id="328" w:name="_Toc230009795"/>
      <w:r w:rsidRPr="00327902">
        <w:rPr>
          <w:u w:val="none"/>
        </w:rPr>
        <w:t>ACCOUNTABILITY</w:t>
      </w:r>
      <w:bookmarkEnd w:id="328"/>
    </w:p>
    <w:p w14:paraId="6883953B" w14:textId="6F228E68" w:rsidR="00D330B3" w:rsidRDefault="00CA1E73" w:rsidP="004155E9">
      <w:pPr>
        <w:pStyle w:val="ListParagraph"/>
        <w:spacing w:beforeLines="60" w:before="144" w:afterLines="60" w:after="144" w:line="252" w:lineRule="auto"/>
        <w:ind w:left="1080" w:right="720" w:firstLine="0"/>
      </w:pPr>
      <w:r w:rsidRPr="364F24E1">
        <w:t xml:space="preserve">The CBP </w:t>
      </w:r>
      <w:r w:rsidR="000F6416">
        <w:t>creates</w:t>
      </w:r>
      <w:r w:rsidRPr="364F24E1">
        <w:t xml:space="preserve"> a culture of accountability </w:t>
      </w:r>
      <w:r>
        <w:t>through</w:t>
      </w:r>
      <w:r w:rsidRPr="364F24E1">
        <w:t xml:space="preserve"> the following </w:t>
      </w:r>
      <w:r>
        <w:t>practices</w:t>
      </w:r>
      <w:r w:rsidRPr="364F24E1">
        <w:t xml:space="preserve">: clear </w:t>
      </w:r>
      <w:r w:rsidR="00D330B3">
        <w:t>i</w:t>
      </w:r>
      <w:r w:rsidRPr="364F24E1">
        <w:t xml:space="preserve">dentification and assignment of objectives, transparency of results, </w:t>
      </w:r>
      <w:r>
        <w:t>reviewing of implementation progress</w:t>
      </w:r>
      <w:r w:rsidRPr="364F24E1">
        <w:t xml:space="preserve">, and </w:t>
      </w:r>
      <w:r>
        <w:t>revising its strategies for continuous improvement</w:t>
      </w:r>
      <w:r w:rsidRPr="364F24E1">
        <w:t xml:space="preserve">. At multiple levels of the CBP, objectives are defined and assigned in the form of Goals, Outcomes, and Targets and documented through </w:t>
      </w:r>
      <w:r w:rsidRPr="002D063E">
        <w:rPr>
          <w:i/>
          <w:iCs/>
        </w:rPr>
        <w:t>the Agreement</w:t>
      </w:r>
      <w:r w:rsidRPr="364F24E1">
        <w:t xml:space="preserve">, Management Strategies and Workplans. The CBP governance is set up in such a way to enable programmatic accountability between: the EC and PSC for implementation of </w:t>
      </w:r>
      <w:r w:rsidRPr="002D063E">
        <w:rPr>
          <w:i/>
          <w:iCs/>
        </w:rPr>
        <w:t>the Agreement</w:t>
      </w:r>
      <w:r w:rsidRPr="364F24E1">
        <w:t xml:space="preserve">; the PSC and </w:t>
      </w:r>
      <w:r w:rsidR="00D729AB">
        <w:t xml:space="preserve">GTs </w:t>
      </w:r>
      <w:r w:rsidRPr="364F24E1">
        <w:t xml:space="preserve">for Management Strategy implementation; and </w:t>
      </w:r>
      <w:r w:rsidR="00D729AB">
        <w:t>GTs</w:t>
      </w:r>
      <w:r w:rsidRPr="364F24E1">
        <w:t xml:space="preserve"> and Outcome leads for Workplan implementation. </w:t>
      </w:r>
      <w:r w:rsidRPr="364F24E1">
        <w:lastRenderedPageBreak/>
        <w:t xml:space="preserve">Transparency of results is approached in numerous ways, including, but not limited to: public accessibility of CBP decision-making and materials (i.e., governing, strategic, and meeting documents), specific and annual progress reports towards implementation of </w:t>
      </w:r>
      <w:r w:rsidRPr="002D063E">
        <w:rPr>
          <w:i/>
          <w:iCs/>
        </w:rPr>
        <w:t>the Agreement</w:t>
      </w:r>
      <w:r w:rsidRPr="364F24E1">
        <w:t xml:space="preserve">, and technical information to support the scientific integrity of the CBP’s activities. </w:t>
      </w:r>
      <w:r>
        <w:t>Progress review and strategy revision</w:t>
      </w:r>
      <w:r w:rsidRPr="364F24E1">
        <w:t xml:space="preserve"> are coupled together to prompt proactive and corrective actions, </w:t>
      </w:r>
      <w:r w:rsidR="000F6416">
        <w:t>prevent backsliding</w:t>
      </w:r>
      <w:r w:rsidRPr="364F24E1">
        <w:t xml:space="preserve">, occur in three different cycles, and are aligned with the CBP’s adaptive management framework (Section VII(B)). In 2040, the partnership will come together to formally assess </w:t>
      </w:r>
      <w:r w:rsidR="00D729AB">
        <w:t>its</w:t>
      </w:r>
      <w:r w:rsidRPr="364F24E1">
        <w:t xml:space="preserve"> progress and amend </w:t>
      </w:r>
      <w:r w:rsidRPr="364F24E1">
        <w:rPr>
          <w:i/>
          <w:iCs/>
        </w:rPr>
        <w:t>the Agreement</w:t>
      </w:r>
      <w:r w:rsidRPr="364F24E1">
        <w:t xml:space="preserve"> to ensure work reflects </w:t>
      </w:r>
      <w:r w:rsidR="00D729AB">
        <w:t>its</w:t>
      </w:r>
      <w:r w:rsidRPr="364F24E1">
        <w:t xml:space="preserve"> shared Vision</w:t>
      </w:r>
      <w:r w:rsidR="00D330B3">
        <w:t>.</w:t>
      </w:r>
    </w:p>
    <w:p w14:paraId="4D3189DF" w14:textId="597EB300" w:rsidR="000A687A" w:rsidRDefault="009163E7" w:rsidP="00AA1CD7">
      <w:pPr>
        <w:pStyle w:val="ListParagraph"/>
        <w:numPr>
          <w:ilvl w:val="0"/>
          <w:numId w:val="16"/>
        </w:numPr>
        <w:spacing w:beforeLines="60" w:before="144" w:afterLines="60" w:after="144" w:line="252" w:lineRule="auto"/>
        <w:ind w:left="1440" w:right="720"/>
        <w:contextualSpacing/>
      </w:pPr>
      <w:r w:rsidRPr="00D837F6">
        <w:rPr>
          <w:b/>
          <w:bCs/>
        </w:rPr>
        <w:t>Chesapeake Bay Watershed Agreement</w:t>
      </w:r>
      <w:r w:rsidR="000A687A">
        <w:t xml:space="preserve"> </w:t>
      </w:r>
      <w:r w:rsidRPr="38FCB35C">
        <w:t xml:space="preserve">– The EC is ultimately responsible for implementing </w:t>
      </w:r>
      <w:r w:rsidRPr="00D837F6">
        <w:rPr>
          <w:i/>
          <w:iCs/>
        </w:rPr>
        <w:t xml:space="preserve">the </w:t>
      </w:r>
      <w:r w:rsidR="000A687A" w:rsidRPr="00D837F6">
        <w:rPr>
          <w:i/>
          <w:iCs/>
        </w:rPr>
        <w:t>Agreement</w:t>
      </w:r>
      <w:r w:rsidRPr="38FCB35C">
        <w:t xml:space="preserve"> and </w:t>
      </w:r>
      <w:r w:rsidR="031E666F">
        <w:t>is</w:t>
      </w:r>
      <w:r w:rsidRPr="38FCB35C">
        <w:t xml:space="preserve"> accountable to</w:t>
      </w:r>
      <w:r>
        <w:t xml:space="preserve"> </w:t>
      </w:r>
      <w:r w:rsidRPr="38FCB35C">
        <w:t xml:space="preserve">the public. </w:t>
      </w:r>
      <w:r>
        <w:t>I</w:t>
      </w:r>
      <w:r w:rsidRPr="38FCB35C">
        <w:t>mplementation progress is communicated</w:t>
      </w:r>
      <w:r>
        <w:t>, to the degree possible,</w:t>
      </w:r>
      <w:r w:rsidRPr="38FCB35C">
        <w:t xml:space="preserve"> to the public and interested stakeholder groups at the annual EC meeting. </w:t>
      </w:r>
      <w:r>
        <w:t xml:space="preserve">The </w:t>
      </w:r>
      <w:r w:rsidRPr="38FCB35C">
        <w:t xml:space="preserve">PSC </w:t>
      </w:r>
      <w:r w:rsidR="00A34171">
        <w:t>is</w:t>
      </w:r>
      <w:r w:rsidRPr="38FCB35C">
        <w:t xml:space="preserve"> responsible for tracking quarterly implementation progress and ensuring that </w:t>
      </w:r>
      <w:r w:rsidR="00A34171">
        <w:t xml:space="preserve">information related to implementation </w:t>
      </w:r>
      <w:r w:rsidRPr="38FCB35C">
        <w:t>progress is publicly available.</w:t>
      </w:r>
    </w:p>
    <w:p w14:paraId="5E27557D" w14:textId="265DC35D" w:rsidR="000A687A" w:rsidRDefault="009163E7" w:rsidP="00327902">
      <w:pPr>
        <w:pStyle w:val="ListParagraph"/>
        <w:spacing w:beforeLines="60" w:before="144" w:afterLines="60" w:after="144" w:line="252" w:lineRule="auto"/>
        <w:ind w:left="1440" w:right="720" w:firstLine="0"/>
        <w:contextualSpacing/>
      </w:pPr>
      <w:r w:rsidRPr="38FCB35C">
        <w:t xml:space="preserve"> </w:t>
      </w:r>
    </w:p>
    <w:p w14:paraId="7DDFC5BB" w14:textId="6F8527B5" w:rsidR="000A687A" w:rsidRDefault="009163E7" w:rsidP="00AA1CD7">
      <w:pPr>
        <w:pStyle w:val="ListParagraph"/>
        <w:numPr>
          <w:ilvl w:val="0"/>
          <w:numId w:val="16"/>
        </w:numPr>
        <w:spacing w:beforeLines="60" w:before="144" w:afterLines="60" w:after="144" w:line="252" w:lineRule="auto"/>
        <w:ind w:left="1440" w:right="720"/>
        <w:contextualSpacing/>
      </w:pPr>
      <w:r w:rsidRPr="2090DB18">
        <w:rPr>
          <w:b/>
          <w:bCs/>
        </w:rPr>
        <w:t>Management Strategies</w:t>
      </w:r>
      <w:r>
        <w:t xml:space="preserve"> – Management Strategies “outline the means for accomplishing each Outcome and its Targets as well as monitoring, assessing, and reporting progress and coordinating actions among partners and stakeholders as necessary” (</w:t>
      </w:r>
      <w:r w:rsidR="000A687A" w:rsidRPr="2090DB18">
        <w:rPr>
          <w:i/>
          <w:iCs/>
        </w:rPr>
        <w:t>the Agreement</w:t>
      </w:r>
      <w:r>
        <w:t xml:space="preserve">). </w:t>
      </w:r>
      <w:r w:rsidR="00BC7F7E">
        <w:t>G</w:t>
      </w:r>
      <w:r w:rsidR="0051701D">
        <w:t>Ts</w:t>
      </w:r>
      <w:r>
        <w:t xml:space="preserve"> are responsible for the development and implementation of their respective M</w:t>
      </w:r>
      <w:r w:rsidR="00EA6809">
        <w:t xml:space="preserve">anagement </w:t>
      </w:r>
      <w:r>
        <w:t>S</w:t>
      </w:r>
      <w:r w:rsidR="00EA6809">
        <w:t>trategies</w:t>
      </w:r>
      <w:r>
        <w:t xml:space="preserve"> components and are held accountable by the PSC</w:t>
      </w:r>
      <w:r w:rsidR="00D330B3">
        <w:t xml:space="preserve">. </w:t>
      </w:r>
      <w:r w:rsidR="00241B16" w:rsidRPr="00241B16">
        <w:t>M</w:t>
      </w:r>
      <w:r w:rsidR="00EA6809">
        <w:t xml:space="preserve">anagement </w:t>
      </w:r>
      <w:r w:rsidR="00D729AB">
        <w:t>S</w:t>
      </w:r>
      <w:r w:rsidR="00EA6809">
        <w:t>trategies</w:t>
      </w:r>
      <w:r w:rsidR="00241B16" w:rsidRPr="00241B16">
        <w:t xml:space="preserve"> will be implemented in six-year periods. At the end of each six-year cycle, the </w:t>
      </w:r>
      <w:r w:rsidR="00D729AB">
        <w:t>CBP</w:t>
      </w:r>
      <w:r w:rsidR="00241B16" w:rsidRPr="00241B16">
        <w:t xml:space="preserve"> will re-evaluate and update strategies as necessary, and stakeholder input will be incorporated in the development and reevaluation of each of the strategies</w:t>
      </w:r>
      <w:r>
        <w:t xml:space="preserve">. </w:t>
      </w:r>
    </w:p>
    <w:p w14:paraId="18B82222" w14:textId="77777777" w:rsidR="000A687A" w:rsidRDefault="000A687A" w:rsidP="00327902">
      <w:pPr>
        <w:pStyle w:val="ListParagraph"/>
        <w:spacing w:beforeLines="60" w:before="144" w:afterLines="60" w:after="144" w:line="252" w:lineRule="auto"/>
        <w:ind w:left="1440" w:right="720" w:firstLine="0"/>
        <w:contextualSpacing/>
      </w:pPr>
    </w:p>
    <w:p w14:paraId="3F8B57F9" w14:textId="5D3BB003" w:rsidR="009163E7" w:rsidRDefault="000A687A" w:rsidP="00AA1CD7">
      <w:pPr>
        <w:pStyle w:val="ListParagraph"/>
        <w:numPr>
          <w:ilvl w:val="0"/>
          <w:numId w:val="16"/>
        </w:numPr>
        <w:spacing w:beforeLines="60" w:before="144" w:afterLines="60" w:after="144" w:line="252" w:lineRule="auto"/>
        <w:ind w:left="1440" w:right="720"/>
        <w:contextualSpacing/>
      </w:pPr>
      <w:r w:rsidRPr="00D837F6">
        <w:rPr>
          <w:b/>
          <w:bCs/>
        </w:rPr>
        <w:t>W</w:t>
      </w:r>
      <w:r w:rsidR="00DD0301" w:rsidRPr="00EB17AD">
        <w:rPr>
          <w:b/>
          <w:bCs/>
        </w:rPr>
        <w:t>ork</w:t>
      </w:r>
      <w:r w:rsidR="00285F8C" w:rsidRPr="00EB17AD">
        <w:rPr>
          <w:b/>
          <w:bCs/>
        </w:rPr>
        <w:t>p</w:t>
      </w:r>
      <w:r w:rsidR="00DD0301" w:rsidRPr="00EB17AD">
        <w:rPr>
          <w:b/>
          <w:bCs/>
        </w:rPr>
        <w:t>lans</w:t>
      </w:r>
      <w:r w:rsidR="009163E7" w:rsidRPr="00EB17AD">
        <w:rPr>
          <w:b/>
          <w:bCs/>
        </w:rPr>
        <w:t xml:space="preserve"> –</w:t>
      </w:r>
      <w:r w:rsidR="009163E7" w:rsidRPr="5E399FC5">
        <w:t xml:space="preserve"> Outcome </w:t>
      </w:r>
      <w:r w:rsidR="00F71501">
        <w:t xml:space="preserve">leads, such as </w:t>
      </w:r>
      <w:r w:rsidR="002575FD">
        <w:t xml:space="preserve">Workgroups or </w:t>
      </w:r>
      <w:r w:rsidR="00F71501">
        <w:t>Action Teams,</w:t>
      </w:r>
      <w:r w:rsidR="009163E7" w:rsidRPr="5E399FC5">
        <w:t xml:space="preserve"> are responsible for the development and implementation of </w:t>
      </w:r>
      <w:r w:rsidR="00285F8C">
        <w:t>three-year workplans</w:t>
      </w:r>
      <w:r w:rsidR="009163E7">
        <w:t xml:space="preserve"> </w:t>
      </w:r>
      <w:r w:rsidR="009163E7" w:rsidRPr="5E399FC5">
        <w:t xml:space="preserve">and are held accountable by the </w:t>
      </w:r>
      <w:r w:rsidR="00BC7F7E">
        <w:t>GTs</w:t>
      </w:r>
      <w:r w:rsidR="009163E7" w:rsidRPr="5E399FC5">
        <w:t>. Work</w:t>
      </w:r>
      <w:r w:rsidR="00285F8C">
        <w:t>p</w:t>
      </w:r>
      <w:r w:rsidR="009163E7" w:rsidRPr="5E399FC5">
        <w:t>lans are planning documents</w:t>
      </w:r>
      <w:r w:rsidR="009163E7">
        <w:t>,</w:t>
      </w:r>
      <w:r w:rsidR="009163E7" w:rsidRPr="5E399FC5">
        <w:t xml:space="preserve"> developed by Outcome </w:t>
      </w:r>
      <w:r w:rsidR="00F71501">
        <w:t xml:space="preserve">leads </w:t>
      </w:r>
      <w:r w:rsidR="009163E7" w:rsidRPr="5E399FC5">
        <w:t xml:space="preserve">and are derived from the programs’ </w:t>
      </w:r>
      <w:r>
        <w:t>M</w:t>
      </w:r>
      <w:r w:rsidR="00EA6809">
        <w:t xml:space="preserve">anagement </w:t>
      </w:r>
      <w:r>
        <w:t>S</w:t>
      </w:r>
      <w:r w:rsidR="00EA6809">
        <w:t>trategies</w:t>
      </w:r>
      <w:r w:rsidR="009163E7" w:rsidRPr="5E399FC5">
        <w:t xml:space="preserve">. </w:t>
      </w:r>
      <w:r w:rsidR="00285F8C">
        <w:t>Workplans</w:t>
      </w:r>
      <w:r w:rsidR="009163E7" w:rsidRPr="5E399FC5">
        <w:t xml:space="preserve"> </w:t>
      </w:r>
      <w:r w:rsidR="009163E7">
        <w:t>should</w:t>
      </w:r>
      <w:r w:rsidR="009163E7" w:rsidRPr="5E399FC5">
        <w:t xml:space="preserve"> establish collaborative </w:t>
      </w:r>
      <w:r w:rsidR="00285F8C">
        <w:t>activities</w:t>
      </w:r>
      <w:r w:rsidR="009163E7">
        <w:t xml:space="preserve"> that</w:t>
      </w:r>
      <w:r w:rsidR="009163E7" w:rsidRPr="5E399FC5">
        <w:t xml:space="preserve"> advance Outcome implementation</w:t>
      </w:r>
      <w:r w:rsidR="009163E7">
        <w:t xml:space="preserve"> </w:t>
      </w:r>
      <w:r w:rsidR="009163E7" w:rsidRPr="5E399FC5">
        <w:t xml:space="preserve">and set clear expectations for success. </w:t>
      </w:r>
      <w:r w:rsidR="00BC7F7E">
        <w:t>GTs</w:t>
      </w:r>
      <w:r w:rsidR="009163E7" w:rsidRPr="5E399FC5">
        <w:t xml:space="preserve"> ensure that the </w:t>
      </w:r>
      <w:r w:rsidR="009163E7">
        <w:t>required capacity</w:t>
      </w:r>
      <w:r w:rsidR="009163E7" w:rsidRPr="5E399FC5">
        <w:t xml:space="preserve"> outlined in </w:t>
      </w:r>
      <w:r w:rsidR="00054C0A" w:rsidRPr="5E399FC5">
        <w:t>each workplan</w:t>
      </w:r>
      <w:r w:rsidR="00285F8C">
        <w:t xml:space="preserve"> </w:t>
      </w:r>
      <w:r w:rsidR="009163E7" w:rsidRPr="5E399FC5">
        <w:t>is reasonable and aligns with PSC and EC direction</w:t>
      </w:r>
      <w:r w:rsidR="00D330B3">
        <w:t>.</w:t>
      </w:r>
    </w:p>
    <w:p w14:paraId="24BFAA1A" w14:textId="77777777" w:rsidR="00A34171" w:rsidRDefault="00A34171" w:rsidP="004155E9">
      <w:pPr>
        <w:pStyle w:val="ListParagraph"/>
        <w:spacing w:beforeLines="60" w:before="144" w:afterLines="60" w:after="144" w:line="252" w:lineRule="auto"/>
        <w:ind w:right="720"/>
      </w:pPr>
    </w:p>
    <w:p w14:paraId="3CC9CCB9" w14:textId="7C238877" w:rsidR="00A34171" w:rsidRPr="00FE671F" w:rsidRDefault="000A687A" w:rsidP="00AA1CD7">
      <w:pPr>
        <w:pStyle w:val="Heading2"/>
        <w:numPr>
          <w:ilvl w:val="8"/>
          <w:numId w:val="10"/>
        </w:numPr>
        <w:ind w:left="1080"/>
        <w:rPr>
          <w:u w:val="none"/>
        </w:rPr>
      </w:pPr>
      <w:bookmarkStart w:id="329" w:name="_Toc230009796"/>
      <w:r w:rsidRPr="00FE671F">
        <w:rPr>
          <w:u w:val="none"/>
        </w:rPr>
        <w:t>ADAPTIVE MANAGEMENT</w:t>
      </w:r>
      <w:bookmarkEnd w:id="329"/>
    </w:p>
    <w:p w14:paraId="1F75FA2D" w14:textId="00B51AD2" w:rsidR="00A059B3" w:rsidRPr="0059256F" w:rsidRDefault="7A4E145A" w:rsidP="00327902">
      <w:pPr>
        <w:pStyle w:val="ListParagraph"/>
        <w:spacing w:beforeLines="60" w:before="144" w:afterLines="60" w:after="144" w:line="252" w:lineRule="auto"/>
        <w:ind w:left="1080" w:right="720" w:firstLine="0"/>
        <w:contextualSpacing/>
      </w:pPr>
      <w:r>
        <w:t>F</w:t>
      </w:r>
      <w:r w:rsidR="42A56E4B">
        <w:t xml:space="preserve">or the purposes of the CBP, “adaptive management” </w:t>
      </w:r>
      <w:r>
        <w:t>means a</w:t>
      </w:r>
      <w:r w:rsidR="42A56E4B">
        <w:t xml:space="preserve"> </w:t>
      </w:r>
      <w:r>
        <w:t xml:space="preserve">framework for strategic planning, action, and evaluation leading to knowledge acquisition and continuous improvement in </w:t>
      </w:r>
      <w:r w:rsidR="7D61F49F">
        <w:t xml:space="preserve">the </w:t>
      </w:r>
      <w:r>
        <w:t xml:space="preserve">management of the CBP and </w:t>
      </w:r>
      <w:r w:rsidR="3CF6452D">
        <w:t xml:space="preserve">collaborative efforts </w:t>
      </w:r>
      <w:r>
        <w:t xml:space="preserve">towards the </w:t>
      </w:r>
      <w:r w:rsidR="3CF6452D">
        <w:t xml:space="preserve">achievement of </w:t>
      </w:r>
      <w:r w:rsidR="4F2FBCB7">
        <w:t xml:space="preserve">Goals and </w:t>
      </w:r>
      <w:r w:rsidR="3CF6452D">
        <w:t>Outcomes</w:t>
      </w:r>
      <w:r w:rsidR="4F2FBCB7">
        <w:t xml:space="preserve"> of </w:t>
      </w:r>
      <w:r w:rsidR="4F2FBCB7" w:rsidRPr="00D837F6">
        <w:rPr>
          <w:i/>
          <w:iCs/>
        </w:rPr>
        <w:t>the Agreement</w:t>
      </w:r>
      <w:r>
        <w:t xml:space="preserve">. </w:t>
      </w:r>
      <w:r w:rsidR="7D61F49F">
        <w:t xml:space="preserve">Components of the adaptive management framework are aligned with accountability mechanisms as depicted in </w:t>
      </w:r>
      <w:r w:rsidR="70B36CCE">
        <w:t xml:space="preserve">Figure </w:t>
      </w:r>
      <w:r w:rsidR="4F2FBCB7">
        <w:t>3</w:t>
      </w:r>
      <w:r w:rsidR="70B36CCE">
        <w:t>.</w:t>
      </w:r>
      <w:r w:rsidR="3CF6452D">
        <w:t xml:space="preserve"> </w:t>
      </w:r>
      <w:r w:rsidR="00A525B7">
        <w:t>I</w:t>
      </w:r>
      <w:r w:rsidR="3CF6452D" w:rsidRPr="0059256F">
        <w:t xml:space="preserve">ndividual </w:t>
      </w:r>
      <w:r w:rsidR="057AC1AE" w:rsidRPr="0059256F">
        <w:t>GTs</w:t>
      </w:r>
      <w:r w:rsidR="3CF6452D" w:rsidRPr="0059256F">
        <w:t xml:space="preserve"> and </w:t>
      </w:r>
      <w:r w:rsidR="00A525B7">
        <w:t>Outcome leads</w:t>
      </w:r>
      <w:r w:rsidR="00A525B7" w:rsidRPr="0059256F">
        <w:t xml:space="preserve"> </w:t>
      </w:r>
      <w:r w:rsidR="3CF6452D" w:rsidRPr="0059256F">
        <w:t>are encouraged to consider if adaptive management, as detailed by the U.S. Department of the Interior</w:t>
      </w:r>
      <w:r w:rsidR="00271E27" w:rsidRPr="0059256F">
        <w:rPr>
          <w:rStyle w:val="FootnoteReference"/>
        </w:rPr>
        <w:footnoteReference w:id="6"/>
      </w:r>
      <w:r w:rsidR="3CF6452D" w:rsidRPr="0059256F">
        <w:t xml:space="preserve">, can be applied to specific natural resources management questions. </w:t>
      </w:r>
    </w:p>
    <w:p w14:paraId="69259D5A" w14:textId="77777777" w:rsidR="00A059B3" w:rsidRDefault="00A059B3" w:rsidP="00327902">
      <w:pPr>
        <w:pStyle w:val="ListParagraph"/>
        <w:spacing w:beforeLines="60" w:before="144" w:afterLines="60" w:after="144" w:line="252" w:lineRule="auto"/>
        <w:ind w:left="1080" w:right="720" w:firstLine="0"/>
        <w:contextualSpacing/>
      </w:pPr>
    </w:p>
    <w:p w14:paraId="36777DA6" w14:textId="24DDC734" w:rsidR="00D66CDF" w:rsidRDefault="68EEF447" w:rsidP="00327902">
      <w:pPr>
        <w:pStyle w:val="ListParagraph"/>
        <w:spacing w:beforeLines="60" w:before="144" w:afterLines="60" w:after="144" w:line="252" w:lineRule="auto"/>
        <w:ind w:left="1080" w:right="720" w:firstLine="0"/>
        <w:contextualSpacing/>
      </w:pPr>
      <w:r>
        <w:t>As described in VI</w:t>
      </w:r>
      <w:r w:rsidR="4F2FBCB7">
        <w:t>I(A)</w:t>
      </w:r>
      <w:r>
        <w:t xml:space="preserve">, </w:t>
      </w:r>
      <w:r w:rsidR="00D729AB">
        <w:t>M</w:t>
      </w:r>
      <w:r w:rsidR="00EA6809">
        <w:t xml:space="preserve">anagement </w:t>
      </w:r>
      <w:r w:rsidR="00D729AB">
        <w:t>S</w:t>
      </w:r>
      <w:r w:rsidR="00EA6809">
        <w:t>trategies</w:t>
      </w:r>
      <w:r>
        <w:t xml:space="preserve"> and Workplans serve as strategic planning documents</w:t>
      </w:r>
      <w:r w:rsidR="002575FD">
        <w:t xml:space="preserve"> for the CBP.</w:t>
      </w:r>
      <w:r>
        <w:t xml:space="preserve"> </w:t>
      </w:r>
      <w:r w:rsidR="00D729AB">
        <w:t>M</w:t>
      </w:r>
      <w:r w:rsidR="00EA6809">
        <w:t xml:space="preserve">anagement </w:t>
      </w:r>
      <w:r w:rsidR="00D729AB">
        <w:t>S</w:t>
      </w:r>
      <w:r w:rsidR="00EA6809">
        <w:t>trategies</w:t>
      </w:r>
      <w:r w:rsidR="002575FD">
        <w:t xml:space="preserve"> are developed by GTs </w:t>
      </w:r>
      <w:r>
        <w:t xml:space="preserve">on </w:t>
      </w:r>
      <w:r w:rsidR="002575FD">
        <w:t xml:space="preserve">a </w:t>
      </w:r>
      <w:r>
        <w:t>six</w:t>
      </w:r>
      <w:r w:rsidR="002575FD">
        <w:t xml:space="preserve">-year timeline </w:t>
      </w:r>
      <w:r w:rsidR="002575FD">
        <w:lastRenderedPageBreak/>
        <w:t>and the associated Workplans are put in place</w:t>
      </w:r>
      <w:r>
        <w:t xml:space="preserve"> </w:t>
      </w:r>
      <w:r w:rsidR="00663767">
        <w:t xml:space="preserve">every </w:t>
      </w:r>
      <w:r>
        <w:t xml:space="preserve">three-year time </w:t>
      </w:r>
      <w:r w:rsidR="00663767">
        <w:t>by Outcome leads</w:t>
      </w:r>
      <w:r>
        <w:t xml:space="preserve">. </w:t>
      </w:r>
      <w:r w:rsidR="4FAFA00B">
        <w:t>To support the effectiveness of these plans, t</w:t>
      </w:r>
      <w:r>
        <w:t xml:space="preserve">hree </w:t>
      </w:r>
      <w:r w:rsidR="4FAFA00B">
        <w:t xml:space="preserve">types of </w:t>
      </w:r>
      <w:r>
        <w:t>evaluation</w:t>
      </w:r>
      <w:r w:rsidR="007E0F88">
        <w:t>s</w:t>
      </w:r>
      <w:r>
        <w:t xml:space="preserve"> </w:t>
      </w:r>
      <w:r w:rsidR="4FAFA00B">
        <w:t>will be</w:t>
      </w:r>
      <w:r>
        <w:t xml:space="preserve"> conducted.</w:t>
      </w:r>
    </w:p>
    <w:p w14:paraId="2A113FF3" w14:textId="77777777" w:rsidR="00D66CDF" w:rsidRDefault="00D66CDF" w:rsidP="004155E9">
      <w:pPr>
        <w:pStyle w:val="ListParagraph"/>
        <w:spacing w:beforeLines="60" w:before="144" w:afterLines="60" w:after="144" w:line="252" w:lineRule="auto"/>
        <w:ind w:left="1080" w:right="720" w:firstLine="0"/>
        <w:contextualSpacing/>
      </w:pPr>
    </w:p>
    <w:p w14:paraId="2A040DEE" w14:textId="5EA88CDA" w:rsidR="00D66CDF" w:rsidRDefault="68EEF447" w:rsidP="00AA1CD7">
      <w:pPr>
        <w:pStyle w:val="ListParagraph"/>
        <w:numPr>
          <w:ilvl w:val="0"/>
          <w:numId w:val="17"/>
        </w:numPr>
        <w:spacing w:beforeLines="60" w:before="144" w:afterLines="60" w:after="144" w:line="252" w:lineRule="auto"/>
        <w:ind w:left="1440" w:right="720"/>
        <w:contextualSpacing/>
      </w:pPr>
      <w:r w:rsidRPr="00D837F6">
        <w:rPr>
          <w:b/>
          <w:bCs/>
        </w:rPr>
        <w:t xml:space="preserve">Annual </w:t>
      </w:r>
      <w:del w:id="330" w:author="Doug Bell" w:date="2026-05-18T10:19:00Z" w16du:dateUtc="2026-05-18T14:19:00Z">
        <w:r w:rsidRPr="00D837F6" w:rsidDel="003D4D0E">
          <w:rPr>
            <w:b/>
            <w:bCs/>
          </w:rPr>
          <w:delText>Reviews</w:delText>
        </w:r>
        <w:r w:rsidR="00CA1E73" w:rsidDel="003D4D0E">
          <w:rPr>
            <w:b/>
            <w:bCs/>
          </w:rPr>
          <w:delText xml:space="preserve"> </w:delText>
        </w:r>
      </w:del>
      <w:ins w:id="331" w:author="Doug Bell" w:date="2026-05-18T10:19:00Z" w16du:dateUtc="2026-05-18T14:19:00Z">
        <w:r w:rsidR="003D4D0E">
          <w:rPr>
            <w:b/>
            <w:bCs/>
          </w:rPr>
          <w:t>Che</w:t>
        </w:r>
      </w:ins>
      <w:ins w:id="332" w:author="Doug Bell" w:date="2026-05-18T10:20:00Z" w16du:dateUtc="2026-05-18T14:20:00Z">
        <w:r w:rsidR="003D4D0E">
          <w:rPr>
            <w:b/>
            <w:bCs/>
          </w:rPr>
          <w:t>ck In</w:t>
        </w:r>
      </w:ins>
      <w:ins w:id="333" w:author="Doug Bell" w:date="2026-05-18T10:19:00Z" w16du:dateUtc="2026-05-18T14:19:00Z">
        <w:r w:rsidR="003D4D0E">
          <w:rPr>
            <w:b/>
            <w:bCs/>
          </w:rPr>
          <w:t xml:space="preserve"> </w:t>
        </w:r>
      </w:ins>
      <w:r w:rsidR="00CA1E73">
        <w:rPr>
          <w:b/>
          <w:bCs/>
        </w:rPr>
        <w:t xml:space="preserve">- </w:t>
      </w:r>
      <w:r w:rsidR="00CA1E73">
        <w:t xml:space="preserve">Annual </w:t>
      </w:r>
      <w:del w:id="334" w:author="Doug Bell" w:date="2026-05-18T10:23:00Z" w16du:dateUtc="2026-05-18T14:23:00Z">
        <w:r w:rsidR="00CA1E73" w:rsidDel="003D4D0E">
          <w:delText xml:space="preserve">reviews </w:delText>
        </w:r>
      </w:del>
      <w:ins w:id="335" w:author="Doug Bell" w:date="2026-05-18T10:23:00Z" w16du:dateUtc="2026-05-18T14:23:00Z">
        <w:r w:rsidR="003D4D0E">
          <w:t xml:space="preserve">check ins </w:t>
        </w:r>
      </w:ins>
      <w:r w:rsidR="00CA1E73">
        <w:t>are extended meetings convened by</w:t>
      </w:r>
      <w:r>
        <w:t xml:space="preserve"> </w:t>
      </w:r>
      <w:r w:rsidR="00CA1E73">
        <w:t>t</w:t>
      </w:r>
      <w:r>
        <w:t xml:space="preserve">he PSC </w:t>
      </w:r>
      <w:r w:rsidR="00CA1E73">
        <w:t>and provide an opportunity for elements of the program to collectively, and publicly, communicate status of implementation progress and funding (Section V(B)(5)(c)</w:t>
      </w:r>
      <w:r w:rsidR="00D729AB">
        <w:t>)</w:t>
      </w:r>
      <w:r w:rsidR="00CA1E73">
        <w:t xml:space="preserve">, seek advice from CBP advisory committees (Section V(B)(1)(f)), and address and prioritize implementation needs (Section V(B)(1)(a). </w:t>
      </w:r>
      <w:r>
        <w:t>Support</w:t>
      </w:r>
      <w:r w:rsidR="51204AD8">
        <w:t xml:space="preserve"> for meeting execution</w:t>
      </w:r>
      <w:r>
        <w:t xml:space="preserve"> is provided by the current PSC Chair and the CBPO.</w:t>
      </w:r>
    </w:p>
    <w:p w14:paraId="627B3E25" w14:textId="77777777" w:rsidR="003663CA" w:rsidRDefault="003663CA" w:rsidP="00327902">
      <w:pPr>
        <w:pStyle w:val="ListParagraph"/>
        <w:spacing w:beforeLines="60" w:before="144" w:afterLines="60" w:after="144" w:line="252" w:lineRule="auto"/>
        <w:ind w:left="1440" w:right="720" w:firstLine="0"/>
        <w:contextualSpacing/>
      </w:pPr>
    </w:p>
    <w:p w14:paraId="0F846B2F" w14:textId="6E980789" w:rsidR="000A687A" w:rsidRDefault="004A150A" w:rsidP="00AA1CD7">
      <w:pPr>
        <w:pStyle w:val="ListParagraph"/>
        <w:numPr>
          <w:ilvl w:val="0"/>
          <w:numId w:val="17"/>
        </w:numPr>
        <w:spacing w:beforeLines="60" w:before="144" w:afterLines="60" w:after="144" w:line="252" w:lineRule="auto"/>
        <w:ind w:left="1440" w:right="720"/>
        <w:contextualSpacing/>
      </w:pPr>
      <w:r>
        <w:rPr>
          <w:b/>
          <w:bCs/>
        </w:rPr>
        <w:t>Triennial</w:t>
      </w:r>
      <w:r w:rsidR="51204AD8" w:rsidRPr="00D837F6">
        <w:rPr>
          <w:b/>
          <w:bCs/>
        </w:rPr>
        <w:t xml:space="preserve"> Reviews</w:t>
      </w:r>
      <w:r w:rsidR="00CA1E73">
        <w:t xml:space="preserve"> -</w:t>
      </w:r>
      <w:r w:rsidR="51204AD8">
        <w:t xml:space="preserve"> </w:t>
      </w:r>
      <w:r w:rsidR="004A237E">
        <w:t xml:space="preserve">At the end of every three-year </w:t>
      </w:r>
      <w:r w:rsidR="00D729AB">
        <w:t>W</w:t>
      </w:r>
      <w:r w:rsidR="004A237E">
        <w:t xml:space="preserve">orkplan cycle, the CBP will conduct </w:t>
      </w:r>
      <w:r w:rsidR="51204AD8">
        <w:t xml:space="preserve">a synchronized cross-program </w:t>
      </w:r>
      <w:r w:rsidR="004A237E">
        <w:t xml:space="preserve">review to document implementation success and </w:t>
      </w:r>
      <w:r w:rsidR="00921A90">
        <w:t>challenges and</w:t>
      </w:r>
      <w:r w:rsidR="004A237E">
        <w:t xml:space="preserve"> initiate new </w:t>
      </w:r>
      <w:r w:rsidR="00CA1E73">
        <w:t>W</w:t>
      </w:r>
      <w:r w:rsidR="004A237E">
        <w:t>orkplans</w:t>
      </w:r>
      <w:r w:rsidR="51204AD8">
        <w:t xml:space="preserve">. </w:t>
      </w:r>
      <w:r w:rsidR="004A237E">
        <w:t>These r</w:t>
      </w:r>
      <w:r w:rsidR="51204AD8">
        <w:t>eviews</w:t>
      </w:r>
      <w:r w:rsidR="004A237E">
        <w:t xml:space="preserve"> will be administered by each GT with Outcome leads responsible for reporting on the status of activities outlined in t</w:t>
      </w:r>
      <w:r w:rsidR="00921A90">
        <w:t>heir respective Workplan.</w:t>
      </w:r>
      <w:r w:rsidR="51204AD8">
        <w:t xml:space="preserve"> </w:t>
      </w:r>
      <w:r w:rsidR="00921A90">
        <w:t xml:space="preserve">The </w:t>
      </w:r>
      <w:r w:rsidR="00D729AB">
        <w:t>triennial</w:t>
      </w:r>
      <w:r w:rsidR="00921A90">
        <w:t xml:space="preserve"> review will culminate in </w:t>
      </w:r>
      <w:r w:rsidR="51204AD8">
        <w:t xml:space="preserve">a CBP-wide symposium </w:t>
      </w:r>
      <w:r w:rsidR="00921A90">
        <w:t xml:space="preserve">supported by the </w:t>
      </w:r>
      <w:r w:rsidR="00435D44">
        <w:t>governance and operations workgroup</w:t>
      </w:r>
      <w:r w:rsidR="51204AD8">
        <w:t xml:space="preserve">, </w:t>
      </w:r>
      <w:r w:rsidR="00921A90">
        <w:t>with</w:t>
      </w:r>
      <w:r w:rsidR="51204AD8">
        <w:t xml:space="preserve"> logistic</w:t>
      </w:r>
      <w:r w:rsidR="4FAFA00B">
        <w:t>al support provided</w:t>
      </w:r>
      <w:r w:rsidR="51204AD8">
        <w:t xml:space="preserve"> by CBPO.</w:t>
      </w:r>
    </w:p>
    <w:p w14:paraId="6610A56A" w14:textId="77777777" w:rsidR="000A687A" w:rsidRDefault="000A687A" w:rsidP="00327902">
      <w:pPr>
        <w:pStyle w:val="ListParagraph"/>
        <w:spacing w:beforeLines="60" w:before="144" w:afterLines="60" w:after="144" w:line="252" w:lineRule="auto"/>
        <w:ind w:left="1440"/>
      </w:pPr>
    </w:p>
    <w:p w14:paraId="476A837B" w14:textId="6C5B9EA8" w:rsidR="003663CA" w:rsidRDefault="003663CA" w:rsidP="00AA1CD7">
      <w:pPr>
        <w:pStyle w:val="ListParagraph"/>
        <w:numPr>
          <w:ilvl w:val="0"/>
          <w:numId w:val="17"/>
        </w:numPr>
        <w:spacing w:beforeLines="60" w:before="144" w:afterLines="60" w:after="144" w:line="252" w:lineRule="auto"/>
        <w:ind w:left="1440" w:right="720"/>
        <w:contextualSpacing/>
      </w:pPr>
      <w:r w:rsidRPr="00D837F6">
        <w:rPr>
          <w:b/>
          <w:bCs/>
        </w:rPr>
        <w:t>Strategy</w:t>
      </w:r>
      <w:r w:rsidR="004A150A">
        <w:rPr>
          <w:b/>
          <w:bCs/>
        </w:rPr>
        <w:t xml:space="preserve"> and Program</w:t>
      </w:r>
      <w:r w:rsidRPr="00D837F6">
        <w:rPr>
          <w:b/>
          <w:bCs/>
        </w:rPr>
        <w:t xml:space="preserve"> </w:t>
      </w:r>
      <w:del w:id="336" w:author="Doug Bell" w:date="2026-05-18T10:20:00Z" w16du:dateUtc="2026-05-18T14:20:00Z">
        <w:r w:rsidRPr="00D837F6" w:rsidDel="003D4D0E">
          <w:rPr>
            <w:b/>
            <w:bCs/>
          </w:rPr>
          <w:delText>Review</w:delText>
        </w:r>
        <w:r w:rsidR="00CA1E73" w:rsidDel="003D4D0E">
          <w:delText xml:space="preserve"> </w:delText>
        </w:r>
      </w:del>
      <w:ins w:id="337" w:author="Doug Bell" w:date="2026-05-18T10:20:00Z" w16du:dateUtc="2026-05-18T14:20:00Z">
        <w:r w:rsidR="003D4D0E">
          <w:rPr>
            <w:b/>
            <w:bCs/>
          </w:rPr>
          <w:t>Evaluation</w:t>
        </w:r>
        <w:r w:rsidR="003D4D0E">
          <w:t xml:space="preserve"> </w:t>
        </w:r>
      </w:ins>
      <w:r w:rsidR="00CA1E73">
        <w:t>-</w:t>
      </w:r>
      <w:r>
        <w:t xml:space="preserve"> </w:t>
      </w:r>
      <w:r w:rsidR="00CA1E73">
        <w:t>At the end of every six</w:t>
      </w:r>
      <w:r w:rsidR="00EA6809">
        <w:t>-</w:t>
      </w:r>
      <w:r w:rsidR="00CA1E73">
        <w:t xml:space="preserve">year Management Strategy cycle, Strategy and Program </w:t>
      </w:r>
      <w:del w:id="338" w:author="Doug Bell" w:date="2026-05-18T10:23:00Z" w16du:dateUtc="2026-05-18T14:23:00Z">
        <w:r w:rsidR="00CA1E73" w:rsidDel="003D4D0E">
          <w:delText xml:space="preserve">Reviews </w:delText>
        </w:r>
      </w:del>
      <w:ins w:id="339" w:author="Doug Bell" w:date="2026-05-18T10:23:00Z" w16du:dateUtc="2026-05-18T14:23:00Z">
        <w:r w:rsidR="003D4D0E">
          <w:t xml:space="preserve">Evaluations </w:t>
        </w:r>
      </w:ins>
      <w:r w:rsidR="00CA1E73">
        <w:t xml:space="preserve">are </w:t>
      </w:r>
      <w:r>
        <w:t>conducted by an independent third party</w:t>
      </w:r>
      <w:r w:rsidR="00CA1E73">
        <w:t>,</w:t>
      </w:r>
      <w:r w:rsidR="00D729AB">
        <w:t xml:space="preserve"> </w:t>
      </w:r>
      <w:r>
        <w:t>steered by the PSC</w:t>
      </w:r>
      <w:r w:rsidR="00A56939">
        <w:t>,</w:t>
      </w:r>
      <w:r>
        <w:t xml:space="preserve"> </w:t>
      </w:r>
      <w:r w:rsidR="00CA1E73">
        <w:t xml:space="preserve">and </w:t>
      </w:r>
      <w:r>
        <w:t>support</w:t>
      </w:r>
      <w:r w:rsidR="00CA1E73">
        <w:t xml:space="preserve">ed </w:t>
      </w:r>
      <w:r w:rsidR="00D729AB">
        <w:t>by</w:t>
      </w:r>
      <w:r>
        <w:t xml:space="preserve"> the </w:t>
      </w:r>
      <w:r w:rsidR="00435D44">
        <w:t>governance and operations workgroup</w:t>
      </w:r>
      <w:r>
        <w:t xml:space="preserve">. Strategy </w:t>
      </w:r>
      <w:r w:rsidR="00CA1E73">
        <w:t>and Program</w:t>
      </w:r>
      <w:r>
        <w:t xml:space="preserve"> Reviews are meant to assess the current progress towards achieving </w:t>
      </w:r>
      <w:r w:rsidR="000A687A">
        <w:t>the</w:t>
      </w:r>
      <w:r>
        <w:t xml:space="preserve"> Goals and Outcomes</w:t>
      </w:r>
      <w:r w:rsidR="000A687A">
        <w:t xml:space="preserve"> of </w:t>
      </w:r>
      <w:r w:rsidR="000A687A" w:rsidRPr="00D837F6">
        <w:rPr>
          <w:i/>
          <w:iCs/>
        </w:rPr>
        <w:t>the Agreement</w:t>
      </w:r>
      <w:r w:rsidR="00A56939">
        <w:t xml:space="preserve">, </w:t>
      </w:r>
      <w:r w:rsidR="00744437">
        <w:t>evaluate the efficacy of</w:t>
      </w:r>
      <w:r>
        <w:t xml:space="preserve"> existing M</w:t>
      </w:r>
      <w:r w:rsidR="00EA6809">
        <w:t xml:space="preserve">anagement </w:t>
      </w:r>
      <w:r w:rsidR="00D729AB">
        <w:t>S</w:t>
      </w:r>
      <w:r w:rsidR="00EA6809">
        <w:t>trategies</w:t>
      </w:r>
      <w:r w:rsidR="00744437">
        <w:t xml:space="preserve"> and </w:t>
      </w:r>
      <w:r w:rsidR="00EA6809">
        <w:t>identify</w:t>
      </w:r>
      <w:r w:rsidR="00744437">
        <w:t xml:space="preserve"> opportunities for improvement</w:t>
      </w:r>
      <w:r w:rsidR="00A56939">
        <w:t xml:space="preserve">, </w:t>
      </w:r>
      <w:r w:rsidR="00CA1E73">
        <w:t xml:space="preserve">alignment to </w:t>
      </w:r>
      <w:r w:rsidR="00CA1E73" w:rsidRPr="00D330B3">
        <w:rPr>
          <w:i/>
          <w:iCs/>
        </w:rPr>
        <w:t xml:space="preserve">the Agreement’s </w:t>
      </w:r>
      <w:r w:rsidR="00CA1E73">
        <w:t xml:space="preserve">principles, </w:t>
      </w:r>
      <w:r w:rsidR="00A56939">
        <w:t xml:space="preserve">and assess the current functioning of CBP </w:t>
      </w:r>
      <w:r w:rsidR="00744437">
        <w:t xml:space="preserve">governance, structure, </w:t>
      </w:r>
      <w:r w:rsidR="00527066">
        <w:t xml:space="preserve">operations and </w:t>
      </w:r>
      <w:r w:rsidR="00A56939">
        <w:t>practices</w:t>
      </w:r>
      <w:r>
        <w:t xml:space="preserve">. </w:t>
      </w:r>
      <w:ins w:id="340" w:author="Doug Bell" w:date="2026-05-18T10:22:00Z" w16du:dateUtc="2026-05-18T14:22:00Z">
        <w:r w:rsidR="003D4D0E" w:rsidRPr="364F24E1">
          <w:t xml:space="preserve">In 2040, the partnership will come together to formally assess </w:t>
        </w:r>
        <w:r w:rsidR="003D4D0E">
          <w:t>its</w:t>
        </w:r>
        <w:r w:rsidR="003D4D0E" w:rsidRPr="364F24E1">
          <w:t xml:space="preserve"> progress and amend </w:t>
        </w:r>
        <w:r w:rsidR="003D4D0E" w:rsidRPr="364F24E1">
          <w:rPr>
            <w:i/>
            <w:iCs/>
          </w:rPr>
          <w:t>the Agreement</w:t>
        </w:r>
        <w:r w:rsidR="003D4D0E" w:rsidRPr="364F24E1">
          <w:t xml:space="preserve"> to ensure work reflects </w:t>
        </w:r>
        <w:r w:rsidR="003D4D0E">
          <w:t>its</w:t>
        </w:r>
        <w:r w:rsidR="003D4D0E" w:rsidRPr="364F24E1">
          <w:t xml:space="preserve"> shared Vision</w:t>
        </w:r>
        <w:r w:rsidR="003D4D0E">
          <w:t xml:space="preserve">. </w:t>
        </w:r>
      </w:ins>
      <w:r w:rsidR="00D729AB">
        <w:t>GTs</w:t>
      </w:r>
      <w:r w:rsidR="00D9203C">
        <w:t xml:space="preserve"> and Outcome leads will also be responsible for supporting the review activities. </w:t>
      </w:r>
      <w:r w:rsidR="00A56939">
        <w:t xml:space="preserve">A </w:t>
      </w:r>
      <w:r w:rsidR="00527066">
        <w:t xml:space="preserve">report </w:t>
      </w:r>
      <w:r w:rsidR="00A56939">
        <w:t>will be prepared by the third party and presented to the PSC.</w:t>
      </w:r>
      <w:r>
        <w:t xml:space="preserve"> </w:t>
      </w:r>
      <w:r w:rsidR="00527066">
        <w:t xml:space="preserve">CBPO will provide funding for conducting and preparing the program evaluation. </w:t>
      </w:r>
    </w:p>
    <w:p w14:paraId="3F2A2406" w14:textId="77777777" w:rsidR="003663CA" w:rsidRDefault="003663CA" w:rsidP="004155E9">
      <w:pPr>
        <w:pStyle w:val="ListParagraph"/>
        <w:spacing w:beforeLines="60" w:before="144" w:afterLines="60" w:after="144" w:line="252" w:lineRule="auto"/>
        <w:ind w:left="1440" w:right="720" w:firstLine="0"/>
        <w:contextualSpacing/>
      </w:pPr>
    </w:p>
    <w:p w14:paraId="6744D721" w14:textId="77777777" w:rsidR="00D66CDF" w:rsidRDefault="00D66CDF" w:rsidP="004155E9">
      <w:pPr>
        <w:pStyle w:val="ListParagraph"/>
        <w:spacing w:beforeLines="60" w:before="144" w:afterLines="60" w:after="144" w:line="252" w:lineRule="auto"/>
        <w:ind w:left="1080" w:right="720" w:firstLine="0"/>
        <w:contextualSpacing/>
      </w:pPr>
    </w:p>
    <w:p w14:paraId="065E84E6" w14:textId="77777777" w:rsidR="00A059B3" w:rsidRDefault="00A059B3" w:rsidP="004155E9">
      <w:pPr>
        <w:pStyle w:val="ListParagraph"/>
        <w:spacing w:beforeLines="60" w:before="144" w:afterLines="60" w:after="144" w:line="252" w:lineRule="auto"/>
        <w:ind w:left="1080" w:right="720" w:firstLine="0"/>
        <w:contextualSpacing/>
        <w:sectPr w:rsidR="00A059B3" w:rsidSect="00367783">
          <w:headerReference w:type="default" r:id="rId26"/>
          <w:pgSz w:w="12240" w:h="15840"/>
          <w:pgMar w:top="1360" w:right="1080" w:bottom="1300" w:left="1080" w:header="0" w:footer="1108" w:gutter="0"/>
          <w:cols w:space="720"/>
        </w:sectPr>
      </w:pPr>
    </w:p>
    <w:p w14:paraId="5A38836F" w14:textId="5ABA8494" w:rsidR="00A059B3" w:rsidRDefault="001402DD" w:rsidP="004155E9">
      <w:pPr>
        <w:pStyle w:val="ListParagraph"/>
        <w:spacing w:beforeLines="60" w:before="144" w:afterLines="60" w:after="144" w:line="252" w:lineRule="auto"/>
        <w:ind w:left="0" w:right="720" w:firstLine="0"/>
        <w:contextualSpacing/>
      </w:pPr>
      <w:r w:rsidRPr="00D837F6">
        <w:rPr>
          <w:b/>
          <w:bCs/>
        </w:rPr>
        <w:lastRenderedPageBreak/>
        <w:t>Figure 3</w:t>
      </w:r>
      <w:r>
        <w:t>. Chesapeake Bay Program Adaptive Management Framework.</w:t>
      </w:r>
    </w:p>
    <w:p w14:paraId="5B6D972D" w14:textId="45CEDF06" w:rsidR="00E42586" w:rsidRDefault="00E42586" w:rsidP="004155E9">
      <w:pPr>
        <w:pStyle w:val="BodyText"/>
        <w:spacing w:beforeLines="60" w:before="144" w:afterLines="60" w:after="144" w:line="252" w:lineRule="auto"/>
        <w:ind w:right="720"/>
      </w:pPr>
    </w:p>
    <w:p w14:paraId="48B32AF7" w14:textId="74B74D0C" w:rsidR="00175C90" w:rsidRDefault="002D11D3" w:rsidP="004155E9">
      <w:pPr>
        <w:pStyle w:val="BodyText"/>
        <w:spacing w:beforeLines="60" w:before="144" w:afterLines="60" w:after="144" w:line="252" w:lineRule="auto"/>
        <w:ind w:right="720"/>
        <w:rPr>
          <w:ins w:id="341" w:author="Doug Bell" w:date="2026-05-27T09:31:00Z" w16du:dateUtc="2026-05-27T13:31:00Z"/>
        </w:rPr>
        <w:sectPr w:rsidR="00175C90" w:rsidSect="00D837F6">
          <w:headerReference w:type="default" r:id="rId27"/>
          <w:pgSz w:w="15840" w:h="12240" w:orient="landscape"/>
          <w:pgMar w:top="1080" w:right="1360" w:bottom="1080" w:left="1300" w:header="0" w:footer="1108" w:gutter="0"/>
          <w:cols w:space="720"/>
          <w:docGrid w:linePitch="299"/>
        </w:sectPr>
      </w:pPr>
      <w:r>
        <w:rPr>
          <w:noProof/>
        </w:rPr>
        <w:drawing>
          <wp:inline distT="0" distB="0" distL="0" distR="0" wp14:anchorId="3713ACC3" wp14:editId="3EEB9191">
            <wp:extent cx="6567530" cy="3821373"/>
            <wp:effectExtent l="0" t="0" r="5080" b="8255"/>
            <wp:docPr id="5574453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45311" name="Picture 55744531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586635" cy="3832490"/>
                    </a:xfrm>
                    <a:prstGeom prst="rect">
                      <a:avLst/>
                    </a:prstGeom>
                  </pic:spPr>
                </pic:pic>
              </a:graphicData>
            </a:graphic>
          </wp:inline>
        </w:drawing>
      </w:r>
    </w:p>
    <w:p w14:paraId="6486D96B" w14:textId="0A992D26" w:rsidR="00D814D0" w:rsidRDefault="00175C90" w:rsidP="00175C90">
      <w:pPr>
        <w:pStyle w:val="Heading1"/>
        <w:rPr>
          <w:ins w:id="342" w:author="Doug Bell" w:date="2026-05-27T09:34:00Z" w16du:dateUtc="2026-05-27T13:34:00Z"/>
        </w:rPr>
      </w:pPr>
      <w:commentRangeStart w:id="343"/>
      <w:ins w:id="344" w:author="Doug Bell" w:date="2026-05-27T09:34:00Z" w16du:dateUtc="2026-05-27T13:34:00Z">
        <w:r>
          <w:lastRenderedPageBreak/>
          <w:t>APPENDIX A – LIST OF SUPPLEMENTAL</w:t>
        </w:r>
      </w:ins>
      <w:ins w:id="345" w:author="Doug Bell" w:date="2026-05-27T09:45:00Z" w16du:dateUtc="2026-05-27T13:45:00Z">
        <w:r w:rsidR="00A30109">
          <w:t xml:space="preserve"> MATERIALS</w:t>
        </w:r>
      </w:ins>
    </w:p>
    <w:p w14:paraId="7CEF7783" w14:textId="77777777" w:rsidR="00175C90" w:rsidRDefault="00175C90" w:rsidP="00175C90">
      <w:pPr>
        <w:pStyle w:val="Heading1"/>
        <w:rPr>
          <w:ins w:id="346" w:author="Doug Bell" w:date="2026-05-27T09:34:00Z" w16du:dateUtc="2026-05-27T13:34:00Z"/>
        </w:rPr>
      </w:pPr>
    </w:p>
    <w:p w14:paraId="289904E3" w14:textId="37F12206" w:rsidR="00175C90" w:rsidRDefault="00175C90" w:rsidP="00175C90">
      <w:pPr>
        <w:pStyle w:val="Heading1"/>
        <w:rPr>
          <w:ins w:id="347" w:author="Doug Bell" w:date="2026-05-27T09:38:00Z" w16du:dateUtc="2026-05-27T13:38:00Z"/>
        </w:rPr>
      </w:pPr>
      <w:ins w:id="348" w:author="Doug Bell" w:date="2026-05-27T09:35:00Z" w16du:dateUtc="2026-05-27T13:35:00Z">
        <w:r>
          <w:t>The following</w:t>
        </w:r>
      </w:ins>
      <w:ins w:id="349" w:author="Doug Bell" w:date="2026-05-27T09:37:00Z" w16du:dateUtc="2026-05-27T13:37:00Z">
        <w:r>
          <w:t xml:space="preserve"> </w:t>
        </w:r>
      </w:ins>
      <w:ins w:id="350" w:author="Doug Bell" w:date="2026-05-27T09:45:00Z" w16du:dateUtc="2026-05-27T13:45:00Z">
        <w:r w:rsidR="00A30109">
          <w:t xml:space="preserve">materials </w:t>
        </w:r>
      </w:ins>
      <w:ins w:id="351" w:author="Doug Bell" w:date="2026-05-27T09:37:00Z" w16du:dateUtc="2026-05-27T13:37:00Z">
        <w:r>
          <w:t xml:space="preserve">such as, </w:t>
        </w:r>
        <w:r w:rsidRPr="00175C90">
          <w:t xml:space="preserve">program-wide policies, guidance, and/or best practices </w:t>
        </w:r>
      </w:ins>
      <w:ins w:id="352" w:author="Doug Bell" w:date="2026-05-27T09:36:00Z" w16du:dateUtc="2026-05-27T13:36:00Z">
        <w:r>
          <w:t xml:space="preserve">are maintained externally to the Governance and Management Framework and may be updated </w:t>
        </w:r>
      </w:ins>
      <w:ins w:id="353" w:author="Doug Bell" w:date="2026-05-27T09:37:00Z">
        <w:r w:rsidRPr="00A30109">
          <w:t>asynchronously</w:t>
        </w:r>
      </w:ins>
      <w:ins w:id="354" w:author="Doug Bell" w:date="2026-05-27T09:36:00Z" w16du:dateUtc="2026-05-27T13:36:00Z">
        <w:r>
          <w:t>.</w:t>
        </w:r>
      </w:ins>
    </w:p>
    <w:p w14:paraId="53F7FC7F" w14:textId="77777777" w:rsidR="00175C90" w:rsidRDefault="00175C90" w:rsidP="00175C90">
      <w:pPr>
        <w:pStyle w:val="Heading1"/>
        <w:rPr>
          <w:ins w:id="355" w:author="Doug Bell" w:date="2026-05-27T09:38:00Z" w16du:dateUtc="2026-05-27T13:38:00Z"/>
        </w:rPr>
      </w:pPr>
    </w:p>
    <w:p w14:paraId="600D921F" w14:textId="1AB9D2DF" w:rsidR="00A30109" w:rsidRDefault="00A30109" w:rsidP="00A30109">
      <w:pPr>
        <w:pStyle w:val="Heading1"/>
        <w:numPr>
          <w:ilvl w:val="0"/>
          <w:numId w:val="50"/>
        </w:numPr>
        <w:ind w:left="1080"/>
        <w:rPr>
          <w:ins w:id="356" w:author="Doug Bell" w:date="2026-05-27T09:41:00Z" w16du:dateUtc="2026-05-27T13:41:00Z"/>
        </w:rPr>
      </w:pPr>
      <w:ins w:id="357" w:author="Doug Bell" w:date="2026-05-27T09:41:00Z" w16du:dateUtc="2026-05-27T13:41:00Z">
        <w:r>
          <w:t>PSC Priority Setting Framework</w:t>
        </w:r>
      </w:ins>
      <w:ins w:id="358" w:author="Doug Bell" w:date="2026-05-27T09:44:00Z" w16du:dateUtc="2026-05-27T13:44:00Z">
        <w:r>
          <w:t xml:space="preserve"> (</w:t>
        </w:r>
        <w:r w:rsidRPr="00A30109">
          <w:rPr>
            <w:i/>
            <w:iCs/>
          </w:rPr>
          <w:t>in draft</w:t>
        </w:r>
        <w:r>
          <w:t>)</w:t>
        </w:r>
      </w:ins>
    </w:p>
    <w:p w14:paraId="03AB9DA3" w14:textId="46C35775" w:rsidR="00A30109" w:rsidRDefault="00A30109" w:rsidP="00A30109">
      <w:pPr>
        <w:pStyle w:val="Heading1"/>
        <w:numPr>
          <w:ilvl w:val="0"/>
          <w:numId w:val="50"/>
        </w:numPr>
        <w:ind w:left="1080"/>
        <w:rPr>
          <w:ins w:id="359" w:author="Doug Bell" w:date="2026-05-27T09:44:00Z" w16du:dateUtc="2026-05-27T13:44:00Z"/>
        </w:rPr>
      </w:pPr>
      <w:ins w:id="360" w:author="Doug Bell" w:date="2026-05-27T09:41:00Z" w16du:dateUtc="2026-05-27T13:41:00Z">
        <w:r>
          <w:t>Federal Coordination Framework</w:t>
        </w:r>
      </w:ins>
      <w:ins w:id="361" w:author="Doug Bell" w:date="2026-05-27T09:44:00Z" w16du:dateUtc="2026-05-27T13:44:00Z">
        <w:r>
          <w:t xml:space="preserve"> (</w:t>
        </w:r>
        <w:r w:rsidRPr="00A30109">
          <w:rPr>
            <w:i/>
            <w:iCs/>
          </w:rPr>
          <w:t>in draft</w:t>
        </w:r>
        <w:r>
          <w:t>)</w:t>
        </w:r>
      </w:ins>
    </w:p>
    <w:p w14:paraId="0180C28C" w14:textId="7758A617" w:rsidR="00A30109" w:rsidRDefault="00A30109" w:rsidP="00A30109">
      <w:pPr>
        <w:pStyle w:val="Heading1"/>
        <w:numPr>
          <w:ilvl w:val="0"/>
          <w:numId w:val="50"/>
        </w:numPr>
        <w:ind w:left="1080"/>
        <w:rPr>
          <w:ins w:id="362" w:author="Doug Bell" w:date="2026-05-27T09:41:00Z" w16du:dateUtc="2026-05-27T13:41:00Z"/>
        </w:rPr>
      </w:pPr>
      <w:ins w:id="363" w:author="Doug Bell" w:date="2026-05-27T09:44:00Z" w16du:dateUtc="2026-05-27T13:44:00Z">
        <w:r>
          <w:t xml:space="preserve">Meeting Best Practices </w:t>
        </w:r>
      </w:ins>
      <w:ins w:id="364" w:author="Doug Bell" w:date="2026-05-27T09:45:00Z" w16du:dateUtc="2026-05-27T13:45:00Z">
        <w:r>
          <w:t>[</w:t>
        </w:r>
      </w:ins>
      <w:ins w:id="365" w:author="Doug Bell" w:date="2026-05-27T09:48:00Z" w16du:dateUtc="2026-05-27T13:48:00Z">
        <w:r>
          <w:t>VERSION; DATE PUBLISHED]</w:t>
        </w:r>
      </w:ins>
    </w:p>
    <w:p w14:paraId="67B1E498" w14:textId="261DEC8D" w:rsidR="00175C90" w:rsidRDefault="00175C90" w:rsidP="00175C90">
      <w:pPr>
        <w:pStyle w:val="Heading1"/>
        <w:numPr>
          <w:ilvl w:val="0"/>
          <w:numId w:val="50"/>
        </w:numPr>
        <w:ind w:left="1080"/>
        <w:rPr>
          <w:ins w:id="366" w:author="Doug Bell" w:date="2026-05-27T09:39:00Z" w16du:dateUtc="2026-05-27T13:39:00Z"/>
        </w:rPr>
      </w:pPr>
      <w:ins w:id="367" w:author="Doug Bell" w:date="2026-05-27T09:39:00Z" w16du:dateUtc="2026-05-27T13:39:00Z">
        <w:r>
          <w:t>Management Strategy Template and Guidance</w:t>
        </w:r>
      </w:ins>
      <w:ins w:id="368" w:author="Doug Bell" w:date="2026-05-27T09:50:00Z" w16du:dateUtc="2026-05-27T13:50:00Z">
        <w:r w:rsidR="00A30109">
          <w:t xml:space="preserve"> [VERSION; DATE PUBLISHED]</w:t>
        </w:r>
      </w:ins>
    </w:p>
    <w:p w14:paraId="5BEB9E1E" w14:textId="177FDA43" w:rsidR="00A30109" w:rsidRDefault="00A30109" w:rsidP="00175C90">
      <w:pPr>
        <w:pStyle w:val="Heading1"/>
        <w:numPr>
          <w:ilvl w:val="0"/>
          <w:numId w:val="50"/>
        </w:numPr>
        <w:ind w:left="1080"/>
        <w:rPr>
          <w:ins w:id="369" w:author="Doug Bell" w:date="2026-05-27T09:40:00Z" w16du:dateUtc="2026-05-27T13:40:00Z"/>
        </w:rPr>
      </w:pPr>
      <w:ins w:id="370" w:author="Doug Bell" w:date="2026-05-27T09:40:00Z" w16du:dateUtc="2026-05-27T13:40:00Z">
        <w:r>
          <w:t>Workplan Templat</w:t>
        </w:r>
      </w:ins>
      <w:ins w:id="371" w:author="Doug Bell" w:date="2026-05-27T09:41:00Z" w16du:dateUtc="2026-05-27T13:41:00Z">
        <w:r>
          <w:t>e and Guidance</w:t>
        </w:r>
      </w:ins>
      <w:ins w:id="372" w:author="Doug Bell" w:date="2026-05-27T09:50:00Z" w16du:dateUtc="2026-05-27T13:50:00Z">
        <w:r>
          <w:t xml:space="preserve"> [VERSION; DATE PUBLISHED]</w:t>
        </w:r>
      </w:ins>
      <w:commentRangeEnd w:id="343"/>
      <w:r w:rsidR="002D11D3">
        <w:rPr>
          <w:rStyle w:val="CommentReference"/>
          <w:sz w:val="24"/>
          <w:szCs w:val="24"/>
        </w:rPr>
        <w:commentReference w:id="343"/>
      </w:r>
    </w:p>
    <w:p w14:paraId="198AACB9" w14:textId="77777777" w:rsidR="00175C90" w:rsidRDefault="00175C90" w:rsidP="00175C90">
      <w:pPr>
        <w:pStyle w:val="Heading1"/>
        <w:rPr>
          <w:ins w:id="373" w:author="Doug Bell" w:date="2026-05-27T09:38:00Z" w16du:dateUtc="2026-05-27T13:38:00Z"/>
        </w:rPr>
      </w:pPr>
    </w:p>
    <w:p w14:paraId="12D720A1" w14:textId="77777777" w:rsidR="00175C90" w:rsidRDefault="00175C90" w:rsidP="00A30109">
      <w:pPr>
        <w:pStyle w:val="Heading1"/>
      </w:pPr>
    </w:p>
    <w:sectPr w:rsidR="00175C90" w:rsidSect="00A30109">
      <w:pgSz w:w="12240" w:h="15840"/>
      <w:pgMar w:top="1360" w:right="1080" w:bottom="1300" w:left="1080" w:header="0" w:footer="1108"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Doug Bell" w:date="2026-05-18T10:18:00Z" w:initials="DB">
    <w:p w14:paraId="3903A41C" w14:textId="77777777" w:rsidR="003B0E5E" w:rsidRDefault="003D4D0E" w:rsidP="003B0E5E">
      <w:pPr>
        <w:pStyle w:val="CommentText"/>
      </w:pPr>
      <w:r>
        <w:rPr>
          <w:rStyle w:val="CommentReference"/>
        </w:rPr>
        <w:annotationRef/>
      </w:r>
      <w:r w:rsidR="003B0E5E">
        <w:t xml:space="preserve">Web Team recommends a single link held at the Structure introduction instead of individual links scattered in different subsections - you will see previous linkages crossed out. </w:t>
      </w:r>
    </w:p>
  </w:comment>
  <w:comment w:id="48" w:author="Doug Bell" w:date="2026-05-18T10:48:00Z" w:initials="DB">
    <w:p w14:paraId="40CDFB1A" w14:textId="26889050" w:rsidR="005B49D7" w:rsidRDefault="005B49D7" w:rsidP="005B49D7">
      <w:pPr>
        <w:pStyle w:val="CommentText"/>
      </w:pPr>
      <w:r>
        <w:rPr>
          <w:rStyle w:val="CommentReference"/>
        </w:rPr>
        <w:annotationRef/>
      </w:r>
      <w:r>
        <w:t xml:space="preserve">Added to establish a more comprehensive responsibility. “Appoint” is used in Goal Team language, as is “approve” for leadership positions. “Other positions specified herein” reference leadership positions in Program Support groups. </w:t>
      </w:r>
    </w:p>
  </w:comment>
  <w:comment w:id="59" w:author="Doug Bell" w:date="2026-05-28T15:23:00Z" w:initials="DB">
    <w:p w14:paraId="777DCE39" w14:textId="77777777" w:rsidR="00B355AB" w:rsidRDefault="00B355AB" w:rsidP="00B355AB">
      <w:pPr>
        <w:pStyle w:val="CommentText"/>
      </w:pPr>
      <w:r>
        <w:rPr>
          <w:rStyle w:val="CommentReference"/>
        </w:rPr>
        <w:annotationRef/>
      </w:r>
      <w:r>
        <w:t>Revisions were made before the May MB, but also adjusted in the May 28</w:t>
      </w:r>
      <w:r>
        <w:rPr>
          <w:vertAlign w:val="superscript"/>
        </w:rPr>
        <w:t>th</w:t>
      </w:r>
      <w:r>
        <w:t xml:space="preserve"> draft.</w:t>
      </w:r>
      <w:r>
        <w:br/>
      </w:r>
      <w:r>
        <w:br/>
        <w:t xml:space="preserve">These revisions specify non-voting members as signatory delegation members (besides the voting representative), goal team chairs, and advisory committee chairs. </w:t>
      </w:r>
    </w:p>
  </w:comment>
  <w:comment w:id="93" w:author="Doug Bell" w:date="2026-05-28T15:30:00Z" w:initials="DB">
    <w:p w14:paraId="7CB211E4" w14:textId="77777777" w:rsidR="0076496C" w:rsidRDefault="00B355AB" w:rsidP="0076496C">
      <w:pPr>
        <w:pStyle w:val="CommentText"/>
      </w:pPr>
      <w:r>
        <w:rPr>
          <w:rStyle w:val="CommentReference"/>
        </w:rPr>
        <w:annotationRef/>
      </w:r>
      <w:r w:rsidR="0076496C">
        <w:t xml:space="preserve">This paragraph is the focus of the June MB’s discussion. </w:t>
      </w:r>
      <w:r w:rsidR="0076496C">
        <w:br/>
      </w:r>
    </w:p>
    <w:p w14:paraId="6166163A" w14:textId="77777777" w:rsidR="0076496C" w:rsidRDefault="0076496C" w:rsidP="0076496C">
      <w:pPr>
        <w:pStyle w:val="CommentText"/>
      </w:pPr>
      <w:r>
        <w:t>It has undergone updates since initial posting on May 28</w:t>
      </w:r>
      <w:r>
        <w:rPr>
          <w:vertAlign w:val="superscript"/>
        </w:rPr>
        <w:t>th</w:t>
      </w:r>
      <w:r>
        <w:t xml:space="preserve">. The Implementation Team landed on a simplified statement to describe voting and full membership participation during meeting discussion. </w:t>
      </w:r>
    </w:p>
  </w:comment>
  <w:comment w:id="126" w:author="Doug Bell" w:date="2026-05-14T11:34:00Z" w:initials="DB">
    <w:p w14:paraId="1EB87AF1" w14:textId="77777777" w:rsidR="006B447E" w:rsidRDefault="009E0414" w:rsidP="006B447E">
      <w:pPr>
        <w:pStyle w:val="CommentText"/>
      </w:pPr>
      <w:r>
        <w:rPr>
          <w:rStyle w:val="CommentReference"/>
        </w:rPr>
        <w:annotationRef/>
      </w:r>
      <w:r w:rsidR="006B447E">
        <w:t>This edit had been previously discussed by not incorporated. It was stricken as it could be interpretated as limited, where the PSC could only establish priorities to the established Outcomes. Blue Catfish is one example of a priority outside of the Agreement framework.</w:t>
      </w:r>
      <w:r w:rsidR="006B447E">
        <w:br/>
      </w:r>
      <w:r w:rsidR="006B447E">
        <w:br/>
        <w:t>Leila can provide more context.</w:t>
      </w:r>
    </w:p>
  </w:comment>
  <w:comment w:id="128" w:author="Doug Bell" w:date="2026-05-28T15:34:00Z" w:initials="DB">
    <w:p w14:paraId="271588AA" w14:textId="77777777" w:rsidR="002D11D3" w:rsidRDefault="002D11D3" w:rsidP="002D11D3">
      <w:pPr>
        <w:pStyle w:val="CommentText"/>
      </w:pPr>
      <w:r>
        <w:rPr>
          <w:rStyle w:val="CommentReference"/>
        </w:rPr>
        <w:annotationRef/>
      </w:r>
      <w:r>
        <w:t xml:space="preserve">A statement for maintaining a Priority Setting Framework was added to anchor the requirement and future product in the GMF. Additional statements have been on p.22 for the governance and operations workgroups and an Appendix to hold supplemental materials mentioned or related to the GMF. </w:t>
      </w:r>
    </w:p>
  </w:comment>
  <w:comment w:id="132" w:author="Doug Bell" w:date="2026-05-18T11:53:00Z" w:initials="DB">
    <w:p w14:paraId="4EDE8E66" w14:textId="77777777" w:rsidR="00877CF0" w:rsidRDefault="00A9652F" w:rsidP="00877CF0">
      <w:pPr>
        <w:pStyle w:val="CommentText"/>
      </w:pPr>
      <w:r>
        <w:rPr>
          <w:rStyle w:val="CommentReference"/>
        </w:rPr>
        <w:annotationRef/>
      </w:r>
      <w:r w:rsidR="00877CF0">
        <w:t xml:space="preserve">Very difficult to follow this single statement. Simplified. </w:t>
      </w:r>
    </w:p>
  </w:comment>
  <w:comment w:id="161" w:author="Doug Bell" w:date="2026-05-18T10:52:00Z" w:initials="DB">
    <w:p w14:paraId="07DE65C9" w14:textId="77777777" w:rsidR="005B49D7" w:rsidRDefault="005B49D7" w:rsidP="005B49D7">
      <w:pPr>
        <w:pStyle w:val="CommentText"/>
      </w:pPr>
      <w:r>
        <w:rPr>
          <w:rStyle w:val="CommentReference"/>
        </w:rPr>
        <w:annotationRef/>
      </w:r>
      <w:r>
        <w:t xml:space="preserve">Language stated that Goal Teams and PSC “approve” Management Strategies. Making explicit what moves forward for PSC approval. </w:t>
      </w:r>
    </w:p>
  </w:comment>
  <w:comment w:id="184" w:author="Doug Bell" w:date="2026-05-18T10:36:00Z" w:initials="DB">
    <w:p w14:paraId="673A153F" w14:textId="77777777" w:rsidR="007D1DA7" w:rsidRDefault="00217B1A" w:rsidP="007D1DA7">
      <w:pPr>
        <w:pStyle w:val="CommentText"/>
      </w:pPr>
      <w:r>
        <w:rPr>
          <w:rStyle w:val="CommentReference"/>
        </w:rPr>
        <w:annotationRef/>
      </w:r>
      <w:r w:rsidR="007D1DA7">
        <w:t xml:space="preserve">Public vs. Non-Public meetings is framed in Section VI(A). Footnote on BMP panels is outdated and no longer needed. </w:t>
      </w:r>
    </w:p>
  </w:comment>
  <w:comment w:id="205" w:author="Doug Bell" w:date="2026-05-18T12:00:00Z" w:initials="DB">
    <w:p w14:paraId="7677AD7A" w14:textId="3587E9FB" w:rsidR="00877CF0" w:rsidRDefault="00877CF0" w:rsidP="00877CF0">
      <w:pPr>
        <w:pStyle w:val="CommentText"/>
      </w:pPr>
      <w:r>
        <w:rPr>
          <w:rStyle w:val="CommentReference"/>
        </w:rPr>
        <w:annotationRef/>
      </w:r>
      <w:r>
        <w:t>Added during May MB.</w:t>
      </w:r>
    </w:p>
  </w:comment>
  <w:comment w:id="222" w:author="Doug Bell" w:date="2026-06-09T16:14:00Z" w:initials="DB">
    <w:p w14:paraId="6414C508" w14:textId="77777777" w:rsidR="0076496C" w:rsidRDefault="0076496C" w:rsidP="0076496C">
      <w:pPr>
        <w:pStyle w:val="CommentText"/>
      </w:pPr>
      <w:r>
        <w:rPr>
          <w:rStyle w:val="CommentReference"/>
        </w:rPr>
        <w:annotationRef/>
      </w:r>
      <w:r>
        <w:t xml:space="preserve">For clarity, phrase was suggested to strike (from Goal Team Co-Chairs) to differentiate rules of Goal Team membership and Workgroup membership. </w:t>
      </w:r>
    </w:p>
  </w:comment>
  <w:comment w:id="235" w:author="Doug Bell" w:date="2026-05-18T13:28:00Z" w:initials="DB">
    <w:p w14:paraId="0C57D8CE" w14:textId="77777777" w:rsidR="003F211C" w:rsidRDefault="003F211C" w:rsidP="003F211C">
      <w:pPr>
        <w:pStyle w:val="CommentText"/>
      </w:pPr>
      <w:r>
        <w:rPr>
          <w:rStyle w:val="CommentReference"/>
        </w:rPr>
        <w:annotationRef/>
      </w:r>
      <w:r>
        <w:t>Added an Operations detail for “Reporting, Accountability, and Performance Metrics” – used the same general language held in the Goal Team section.</w:t>
      </w:r>
      <w:r>
        <w:rPr>
          <w:b/>
          <w:bCs/>
        </w:rPr>
        <w:t xml:space="preserve"> </w:t>
      </w:r>
    </w:p>
    <w:p w14:paraId="50AE1EA9" w14:textId="77777777" w:rsidR="003F211C" w:rsidRDefault="003F211C" w:rsidP="003F211C">
      <w:pPr>
        <w:pStyle w:val="CommentText"/>
      </w:pPr>
    </w:p>
  </w:comment>
  <w:comment w:id="247" w:author="Doug Bell" w:date="2026-06-09T16:37:00Z" w:initials="DB">
    <w:p w14:paraId="7762039B" w14:textId="77777777" w:rsidR="00891701" w:rsidRDefault="00891701" w:rsidP="00891701">
      <w:pPr>
        <w:pStyle w:val="CommentText"/>
      </w:pPr>
      <w:r>
        <w:rPr>
          <w:rStyle w:val="CommentReference"/>
        </w:rPr>
        <w:annotationRef/>
      </w:r>
      <w:r>
        <w:t>Adjusted language to state that Action Teams follow governance of workgroups, not Goal Teams.</w:t>
      </w:r>
      <w:r>
        <w:rPr>
          <w:b/>
          <w:bCs/>
        </w:rPr>
        <w:t xml:space="preserve"> </w:t>
      </w:r>
    </w:p>
  </w:comment>
  <w:comment w:id="265" w:author="Doug Bell" w:date="2026-06-04T13:51:00Z" w:initials="DB">
    <w:p w14:paraId="178896BD" w14:textId="77777777" w:rsidR="004956BE" w:rsidRDefault="004956BE" w:rsidP="004956BE">
      <w:pPr>
        <w:pStyle w:val="CommentText"/>
      </w:pPr>
      <w:r>
        <w:rPr>
          <w:rStyle w:val="CommentReference"/>
        </w:rPr>
        <w:annotationRef/>
      </w:r>
      <w:r>
        <w:t>Redundant to a statement above.</w:t>
      </w:r>
    </w:p>
  </w:comment>
  <w:comment w:id="276" w:author="Doug Bell" w:date="2026-05-18T13:49:00Z" w:initials="DB">
    <w:p w14:paraId="782F994E" w14:textId="77777777" w:rsidR="00DA4FAF" w:rsidRDefault="00DA4FAF" w:rsidP="00DA4FAF">
      <w:pPr>
        <w:pStyle w:val="CommentText"/>
      </w:pPr>
      <w:r>
        <w:rPr>
          <w:rStyle w:val="CommentReference"/>
        </w:rPr>
        <w:annotationRef/>
      </w:r>
      <w:r>
        <w:t>Eliminated the subsection header to better align the introductory narrative with other section introductions.</w:t>
      </w:r>
    </w:p>
  </w:comment>
  <w:comment w:id="281" w:author="Doug Bell" w:date="2026-05-18T14:37:00Z" w:initials="DB">
    <w:p w14:paraId="3CB4EBE4" w14:textId="77777777" w:rsidR="002E7162" w:rsidRDefault="002E7162" w:rsidP="002E7162">
      <w:pPr>
        <w:pStyle w:val="CommentText"/>
      </w:pPr>
      <w:r>
        <w:rPr>
          <w:rStyle w:val="CommentReference"/>
        </w:rPr>
        <w:annotationRef/>
      </w:r>
      <w:r>
        <w:t>Revisions from May MB.</w:t>
      </w:r>
    </w:p>
  </w:comment>
  <w:comment w:id="320" w:author="Doug Bell" w:date="2026-06-09T12:57:00Z" w:initials="DB">
    <w:p w14:paraId="57547531" w14:textId="77777777" w:rsidR="00471F0D" w:rsidRDefault="00E84DBA" w:rsidP="00471F0D">
      <w:pPr>
        <w:pStyle w:val="CommentText"/>
      </w:pPr>
      <w:r>
        <w:rPr>
          <w:rStyle w:val="CommentReference"/>
        </w:rPr>
        <w:annotationRef/>
      </w:r>
      <w:r w:rsidR="00471F0D">
        <w:t xml:space="preserve">Live” is a specific terminology in software development. Used "actively maintain" instead of a "maintain a live..". </w:t>
      </w:r>
    </w:p>
  </w:comment>
  <w:comment w:id="322" w:author="Doug Bell" w:date="2026-06-09T15:09:00Z" w:initials="DB">
    <w:p w14:paraId="01F18836" w14:textId="77777777" w:rsidR="00471F0D" w:rsidRDefault="00471F0D" w:rsidP="00471F0D">
      <w:pPr>
        <w:pStyle w:val="CommentText"/>
      </w:pPr>
      <w:r>
        <w:rPr>
          <w:rStyle w:val="CommentReference"/>
        </w:rPr>
        <w:annotationRef/>
      </w:r>
      <w:r>
        <w:t>Redundant language and potentially creates multiple conflicting requirements, considering the maintenance of a centralize publicly accessible decision database, and then also specific group logs or summary tables.</w:t>
      </w:r>
    </w:p>
  </w:comment>
  <w:comment w:id="343" w:author="Doug Bell" w:date="2026-05-28T15:33:00Z" w:initials="DB">
    <w:p w14:paraId="0ECB402D" w14:textId="74DB6482" w:rsidR="002D11D3" w:rsidRDefault="002D11D3" w:rsidP="002D11D3">
      <w:pPr>
        <w:pStyle w:val="CommentText"/>
      </w:pPr>
      <w:r>
        <w:rPr>
          <w:rStyle w:val="CommentReference"/>
        </w:rPr>
        <w:annotationRef/>
      </w:r>
      <w:r>
        <w:t xml:space="preserve">A single appendix is proposed to reference relevant materials of the GMF. They will be populated and linked (as best as possible) in a final version.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03A41C" w15:done="0"/>
  <w15:commentEx w15:paraId="40CDFB1A" w15:done="0"/>
  <w15:commentEx w15:paraId="777DCE39" w15:done="0"/>
  <w15:commentEx w15:paraId="6166163A" w15:done="0"/>
  <w15:commentEx w15:paraId="1EB87AF1" w15:done="0"/>
  <w15:commentEx w15:paraId="271588AA" w15:done="0"/>
  <w15:commentEx w15:paraId="4EDE8E66" w15:done="0"/>
  <w15:commentEx w15:paraId="07DE65C9" w15:done="0"/>
  <w15:commentEx w15:paraId="673A153F" w15:done="0"/>
  <w15:commentEx w15:paraId="7677AD7A" w15:done="0"/>
  <w15:commentEx w15:paraId="6414C508" w15:done="0"/>
  <w15:commentEx w15:paraId="50AE1EA9" w15:done="0"/>
  <w15:commentEx w15:paraId="7762039B" w15:done="0"/>
  <w15:commentEx w15:paraId="178896BD" w15:done="0"/>
  <w15:commentEx w15:paraId="782F994E" w15:done="0"/>
  <w15:commentEx w15:paraId="3CB4EBE4" w15:done="0"/>
  <w15:commentEx w15:paraId="57547531" w15:done="0"/>
  <w15:commentEx w15:paraId="01F18836" w15:done="0"/>
  <w15:commentEx w15:paraId="0ECB40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CE8B98" w16cex:dateUtc="2026-05-18T14:18:00Z"/>
  <w16cex:commentExtensible w16cex:durableId="0559AA57" w16cex:dateUtc="2026-05-18T14:48:00Z"/>
  <w16cex:commentExtensible w16cex:durableId="4EBE102C" w16cex:dateUtc="2026-05-28T19:23:00Z"/>
  <w16cex:commentExtensible w16cex:durableId="4F0CA290" w16cex:dateUtc="2026-05-28T19:30:00Z"/>
  <w16cex:commentExtensible w16cex:durableId="14E3A24B" w16cex:dateUtc="2026-05-14T15:34:00Z"/>
  <w16cex:commentExtensible w16cex:durableId="77FD2094" w16cex:dateUtc="2026-05-28T19:34:00Z"/>
  <w16cex:commentExtensible w16cex:durableId="11585ABE" w16cex:dateUtc="2026-05-18T15:53:00Z"/>
  <w16cex:commentExtensible w16cex:durableId="366C91D1" w16cex:dateUtc="2026-05-18T14:52:00Z"/>
  <w16cex:commentExtensible w16cex:durableId="2897CE22" w16cex:dateUtc="2026-05-18T14:36:00Z"/>
  <w16cex:commentExtensible w16cex:durableId="7A5AC4A8" w16cex:dateUtc="2026-05-18T16:00:00Z"/>
  <w16cex:commentExtensible w16cex:durableId="138A30CB" w16cex:dateUtc="2026-06-09T20:14:00Z"/>
  <w16cex:commentExtensible w16cex:durableId="75B50151" w16cex:dateUtc="2026-05-18T17:28:00Z"/>
  <w16cex:commentExtensible w16cex:durableId="62B03F8A" w16cex:dateUtc="2026-06-09T20:37:00Z"/>
  <w16cex:commentExtensible w16cex:durableId="50A0F596" w16cex:dateUtc="2026-06-04T17:51:00Z"/>
  <w16cex:commentExtensible w16cex:durableId="46015203" w16cex:dateUtc="2026-05-18T17:49:00Z"/>
  <w16cex:commentExtensible w16cex:durableId="3E6228A8" w16cex:dateUtc="2026-05-18T18:37:00Z"/>
  <w16cex:commentExtensible w16cex:durableId="08F5542D" w16cex:dateUtc="2026-06-09T16:57:00Z"/>
  <w16cex:commentExtensible w16cex:durableId="6D17D02F" w16cex:dateUtc="2026-06-09T19:09:00Z"/>
  <w16cex:commentExtensible w16cex:durableId="2451EFD3" w16cex:dateUtc="2026-05-28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03A41C" w16cid:durableId="21CE8B98"/>
  <w16cid:commentId w16cid:paraId="40CDFB1A" w16cid:durableId="0559AA57"/>
  <w16cid:commentId w16cid:paraId="777DCE39" w16cid:durableId="4EBE102C"/>
  <w16cid:commentId w16cid:paraId="6166163A" w16cid:durableId="4F0CA290"/>
  <w16cid:commentId w16cid:paraId="1EB87AF1" w16cid:durableId="14E3A24B"/>
  <w16cid:commentId w16cid:paraId="271588AA" w16cid:durableId="77FD2094"/>
  <w16cid:commentId w16cid:paraId="4EDE8E66" w16cid:durableId="11585ABE"/>
  <w16cid:commentId w16cid:paraId="07DE65C9" w16cid:durableId="366C91D1"/>
  <w16cid:commentId w16cid:paraId="673A153F" w16cid:durableId="2897CE22"/>
  <w16cid:commentId w16cid:paraId="7677AD7A" w16cid:durableId="7A5AC4A8"/>
  <w16cid:commentId w16cid:paraId="6414C508" w16cid:durableId="138A30CB"/>
  <w16cid:commentId w16cid:paraId="50AE1EA9" w16cid:durableId="75B50151"/>
  <w16cid:commentId w16cid:paraId="7762039B" w16cid:durableId="62B03F8A"/>
  <w16cid:commentId w16cid:paraId="178896BD" w16cid:durableId="50A0F596"/>
  <w16cid:commentId w16cid:paraId="782F994E" w16cid:durableId="46015203"/>
  <w16cid:commentId w16cid:paraId="3CB4EBE4" w16cid:durableId="3E6228A8"/>
  <w16cid:commentId w16cid:paraId="57547531" w16cid:durableId="08F5542D"/>
  <w16cid:commentId w16cid:paraId="01F18836" w16cid:durableId="6D17D02F"/>
  <w16cid:commentId w16cid:paraId="0ECB402D" w16cid:durableId="2451EF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1CD6" w14:textId="77777777" w:rsidR="00EB7C00" w:rsidRDefault="00EB7C00">
      <w:r>
        <w:separator/>
      </w:r>
    </w:p>
  </w:endnote>
  <w:endnote w:type="continuationSeparator" w:id="0">
    <w:p w14:paraId="75538B42" w14:textId="77777777" w:rsidR="00EB7C00" w:rsidRDefault="00EB7C00">
      <w:r>
        <w:continuationSeparator/>
      </w:r>
    </w:p>
  </w:endnote>
  <w:endnote w:type="continuationNotice" w:id="1">
    <w:p w14:paraId="56AACD88" w14:textId="77777777" w:rsidR="00EB7C00" w:rsidRDefault="00EB7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E470" w14:textId="6F411C7F" w:rsidR="00C53F16" w:rsidRDefault="00BF5D49">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3C7DC0D" wp14:editId="2FEF22F5">
              <wp:simplePos x="0" y="0"/>
              <wp:positionH relativeFrom="page">
                <wp:posOffset>3554095</wp:posOffset>
              </wp:positionH>
              <wp:positionV relativeFrom="page">
                <wp:posOffset>9331714</wp:posOffset>
              </wp:positionV>
              <wp:extent cx="755015" cy="311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311785"/>
                      </a:xfrm>
                      <a:prstGeom prst="rect">
                        <a:avLst/>
                      </a:prstGeom>
                    </wps:spPr>
                    <wps:txbx>
                      <w:txbxContent>
                        <w:p w14:paraId="46D7DE8F" w14:textId="1D9F23B1" w:rsidR="00C53F16" w:rsidRDefault="001A0C0D">
                          <w:pPr>
                            <w:spacing w:before="10"/>
                            <w:ind w:left="55"/>
                            <w:rPr>
                              <w:spacing w:val="-5"/>
                              <w:sz w:val="20"/>
                            </w:rPr>
                          </w:pPr>
                          <w:r>
                            <w:rPr>
                              <w:sz w:val="20"/>
                            </w:rPr>
                            <w:t>Version</w:t>
                          </w:r>
                          <w:r>
                            <w:rPr>
                              <w:spacing w:val="-7"/>
                              <w:sz w:val="20"/>
                            </w:rPr>
                            <w:t xml:space="preserve"> </w:t>
                          </w:r>
                          <w:r w:rsidR="006841B6">
                            <w:rPr>
                              <w:spacing w:val="-5"/>
                              <w:sz w:val="20"/>
                            </w:rPr>
                            <w:t>6</w:t>
                          </w:r>
                          <w:r>
                            <w:rPr>
                              <w:spacing w:val="-5"/>
                              <w:sz w:val="20"/>
                            </w:rPr>
                            <w:t>.0</w:t>
                          </w:r>
                        </w:p>
                        <w:p w14:paraId="60AD6B64" w14:textId="57256C8E" w:rsidR="00022B6E" w:rsidRDefault="00022B6E">
                          <w:pPr>
                            <w:spacing w:before="10"/>
                            <w:ind w:left="55"/>
                            <w:rPr>
                              <w:sz w:val="20"/>
                            </w:rPr>
                          </w:pPr>
                          <w:r>
                            <w:rPr>
                              <w:sz w:val="20"/>
                            </w:rPr>
                            <w:t xml:space="preserve">Page </w:t>
                          </w:r>
                          <w:r w:rsidR="00613383" w:rsidRPr="00613383">
                            <w:rPr>
                              <w:sz w:val="20"/>
                            </w:rPr>
                            <w:fldChar w:fldCharType="begin"/>
                          </w:r>
                          <w:r w:rsidR="00613383" w:rsidRPr="00613383">
                            <w:rPr>
                              <w:sz w:val="20"/>
                            </w:rPr>
                            <w:instrText xml:space="preserve"> PAGE   \* MERGEFORMAT </w:instrText>
                          </w:r>
                          <w:r w:rsidR="00613383" w:rsidRPr="00613383">
                            <w:rPr>
                              <w:sz w:val="20"/>
                            </w:rPr>
                            <w:fldChar w:fldCharType="separate"/>
                          </w:r>
                          <w:r w:rsidR="00613383" w:rsidRPr="00613383">
                            <w:rPr>
                              <w:noProof/>
                              <w:sz w:val="20"/>
                            </w:rPr>
                            <w:t>1</w:t>
                          </w:r>
                          <w:r w:rsidR="00613383" w:rsidRPr="00613383">
                            <w:rPr>
                              <w:noProof/>
                              <w:sz w:val="20"/>
                            </w:rPr>
                            <w:fldChar w:fldCharType="end"/>
                          </w:r>
                          <w:r>
                            <w:rPr>
                              <w:sz w:val="20"/>
                            </w:rPr>
                            <w:t xml:space="preserve"> of </w:t>
                          </w:r>
                          <w:r w:rsidR="001402DD">
                            <w:rPr>
                              <w:sz w:val="20"/>
                            </w:rPr>
                            <w:t>3</w:t>
                          </w:r>
                          <w:r w:rsidR="00BF5D49">
                            <w:rPr>
                              <w:sz w:val="20"/>
                            </w:rPr>
                            <w:t>4</w:t>
                          </w:r>
                        </w:p>
                      </w:txbxContent>
                    </wps:txbx>
                    <wps:bodyPr wrap="square" lIns="0" tIns="0" rIns="0" bIns="0" rtlCol="0">
                      <a:noAutofit/>
                    </wps:bodyPr>
                  </wps:wsp>
                </a:graphicData>
              </a:graphic>
              <wp14:sizeRelH relativeFrom="margin">
                <wp14:pctWidth>0</wp14:pctWidth>
              </wp14:sizeRelH>
            </wp:anchor>
          </w:drawing>
        </mc:Choice>
        <mc:Fallback>
          <w:pict>
            <v:shapetype w14:anchorId="23C7DC0D" id="_x0000_t202" coordsize="21600,21600" o:spt="202" path="m,l,21600r21600,l21600,xe">
              <v:stroke joinstyle="miter"/>
              <v:path gradientshapeok="t" o:connecttype="rect"/>
            </v:shapetype>
            <v:shape id="Textbox 1" o:spid="_x0000_s1026" type="#_x0000_t202" style="position:absolute;margin-left:279.85pt;margin-top:734.8pt;width:59.45pt;height:24.5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" filled="f" stroked="f">
              <v:textbox inset="0,0,0,0">
                <w:txbxContent>
                  <w:p w14:paraId="46D7DE8F" w14:textId="1D9F23B1" w:rsidR="00C53F16" w:rsidRDefault="001A0C0D">
                    <w:pPr>
                      <w:spacing w:before="10"/>
                      <w:ind w:left="55"/>
                      <w:rPr>
                        <w:spacing w:val="-5"/>
                        <w:sz w:val="20"/>
                      </w:rPr>
                    </w:pPr>
                    <w:r>
                      <w:rPr>
                        <w:sz w:val="20"/>
                      </w:rPr>
                      <w:t>Version</w:t>
                    </w:r>
                    <w:r>
                      <w:rPr>
                        <w:spacing w:val="-7"/>
                        <w:sz w:val="20"/>
                      </w:rPr>
                      <w:t xml:space="preserve"> </w:t>
                    </w:r>
                    <w:r w:rsidR="006841B6">
                      <w:rPr>
                        <w:spacing w:val="-5"/>
                        <w:sz w:val="20"/>
                      </w:rPr>
                      <w:t>6</w:t>
                    </w:r>
                    <w:r>
                      <w:rPr>
                        <w:spacing w:val="-5"/>
                        <w:sz w:val="20"/>
                      </w:rPr>
                      <w:t>.0</w:t>
                    </w:r>
                  </w:p>
                  <w:p w14:paraId="60AD6B64" w14:textId="57256C8E" w:rsidR="00022B6E" w:rsidRDefault="00022B6E">
                    <w:pPr>
                      <w:spacing w:before="10"/>
                      <w:ind w:left="55"/>
                      <w:rPr>
                        <w:sz w:val="20"/>
                      </w:rPr>
                    </w:pPr>
                    <w:r>
                      <w:rPr>
                        <w:sz w:val="20"/>
                      </w:rPr>
                      <w:t xml:space="preserve">Page </w:t>
                    </w:r>
                    <w:r w:rsidR="00613383" w:rsidRPr="00613383">
                      <w:rPr>
                        <w:sz w:val="20"/>
                      </w:rPr>
                      <w:fldChar w:fldCharType="begin"/>
                    </w:r>
                    <w:r w:rsidR="00613383" w:rsidRPr="00613383">
                      <w:rPr>
                        <w:sz w:val="20"/>
                      </w:rPr>
                      <w:instrText xml:space="preserve"> PAGE   \* MERGEFORMAT </w:instrText>
                    </w:r>
                    <w:r w:rsidR="00613383" w:rsidRPr="00613383">
                      <w:rPr>
                        <w:sz w:val="20"/>
                      </w:rPr>
                      <w:fldChar w:fldCharType="separate"/>
                    </w:r>
                    <w:r w:rsidR="00613383" w:rsidRPr="00613383">
                      <w:rPr>
                        <w:noProof/>
                        <w:sz w:val="20"/>
                      </w:rPr>
                      <w:t>1</w:t>
                    </w:r>
                    <w:r w:rsidR="00613383" w:rsidRPr="00613383">
                      <w:rPr>
                        <w:noProof/>
                        <w:sz w:val="20"/>
                      </w:rPr>
                      <w:fldChar w:fldCharType="end"/>
                    </w:r>
                    <w:r>
                      <w:rPr>
                        <w:sz w:val="20"/>
                      </w:rPr>
                      <w:t xml:space="preserve"> of </w:t>
                    </w:r>
                    <w:r w:rsidR="001402DD">
                      <w:rPr>
                        <w:sz w:val="20"/>
                      </w:rPr>
                      <w:t>3</w:t>
                    </w:r>
                    <w:r w:rsidR="00BF5D49">
                      <w:rPr>
                        <w:sz w:val="2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9EF3" w14:textId="77777777" w:rsidR="00EB7C00" w:rsidRDefault="00EB7C00">
      <w:r>
        <w:separator/>
      </w:r>
    </w:p>
  </w:footnote>
  <w:footnote w:type="continuationSeparator" w:id="0">
    <w:p w14:paraId="5010E92F" w14:textId="77777777" w:rsidR="00EB7C00" w:rsidRDefault="00EB7C00">
      <w:r>
        <w:continuationSeparator/>
      </w:r>
    </w:p>
  </w:footnote>
  <w:footnote w:type="continuationNotice" w:id="1">
    <w:p w14:paraId="19143F13" w14:textId="77777777" w:rsidR="00EB7C00" w:rsidRDefault="00EB7C00"/>
  </w:footnote>
  <w:footnote w:id="2">
    <w:p w14:paraId="042631AA" w14:textId="68329456" w:rsidR="00016FC0" w:rsidRDefault="00016FC0">
      <w:pPr>
        <w:pStyle w:val="FootnoteText"/>
      </w:pPr>
      <w:r>
        <w:rPr>
          <w:rStyle w:val="FootnoteReference"/>
        </w:rPr>
        <w:footnoteRef/>
      </w:r>
      <w:r>
        <w:t xml:space="preserve"> </w:t>
      </w:r>
      <w:r w:rsidRPr="00016FC0">
        <w:t>The</w:t>
      </w:r>
      <w:r w:rsidR="009D691A">
        <w:t xml:space="preserve"> statement also says “we</w:t>
      </w:r>
      <w:r w:rsidRPr="00016FC0">
        <w:t xml:space="preserve"> acknowledge that this statement is voluntary and not a contract or assistance agreement</w:t>
      </w:r>
      <w:r w:rsidR="009D691A">
        <w:t>….[</w:t>
      </w:r>
      <w:r w:rsidRPr="00016FC0">
        <w:t>It</w:t>
      </w:r>
      <w:r w:rsidR="009D691A">
        <w:t>]</w:t>
      </w:r>
      <w:r w:rsidRPr="00016FC0">
        <w:t xml:space="preserve"> does not pre-empt, supersede or override any law or regulation applicable to each signatory.</w:t>
      </w:r>
      <w:r w:rsidR="00E71DE3">
        <w:t>”</w:t>
      </w:r>
      <w:r w:rsidRPr="00016FC0">
        <w:t xml:space="preserve"> Each signatory will, of course, act in accordance with all applicable laws, regulations, and </w:t>
      </w:r>
      <w:r w:rsidR="005533CC">
        <w:t>A</w:t>
      </w:r>
      <w:r w:rsidRPr="00016FC0">
        <w:t>dministration policies.</w:t>
      </w:r>
      <w:r w:rsidR="00E71DE3">
        <w:t xml:space="preserve"> </w:t>
      </w:r>
      <w:r w:rsidR="005533CC" w:rsidRPr="009A52F8">
        <w:t>In addition, Federal Agency activity will comport with Administration priorities regarding DEI programs and activities, including those outlined in Executive Orders.</w:t>
      </w:r>
    </w:p>
  </w:footnote>
  <w:footnote w:id="3">
    <w:p w14:paraId="6DC2ADBC" w14:textId="4C5577DC" w:rsidR="00016FC0" w:rsidRDefault="00016FC0">
      <w:pPr>
        <w:pStyle w:val="FootnoteText"/>
      </w:pPr>
      <w:r>
        <w:rPr>
          <w:rStyle w:val="FootnoteReference"/>
        </w:rPr>
        <w:footnoteRef/>
      </w:r>
      <w:r>
        <w:t xml:space="preserve"> The federal criminal conflict of interest statute, 18 U.S.C. § 208, prevents you from participating personally and substantially in particular matters that will have a direct and predictable effect on your financial interests and those imputed to you.</w:t>
      </w:r>
    </w:p>
  </w:footnote>
  <w:footnote w:id="4">
    <w:p w14:paraId="69081657" w14:textId="27F4D2A9" w:rsidR="00016FC0" w:rsidRDefault="00016FC0">
      <w:pPr>
        <w:pStyle w:val="FootnoteText"/>
      </w:pPr>
      <w:r>
        <w:rPr>
          <w:rStyle w:val="FootnoteReference"/>
        </w:rPr>
        <w:footnoteRef/>
      </w:r>
      <w:r>
        <w:t xml:space="preserve"> The federal loss of impartiality rules at 5 C.F.R. Part 2635, Subpart E, prevent you from participating in specific party matters where someone with whom you have a covered relationship is a party or represents a party, if a reasonable person with knowledge of the relevant facts would then question your impartiality.</w:t>
      </w:r>
    </w:p>
  </w:footnote>
  <w:footnote w:id="5">
    <w:p w14:paraId="72E3A654" w14:textId="0380738B" w:rsidR="000F35E2" w:rsidDel="006878AF" w:rsidRDefault="000F35E2" w:rsidP="000F35E2">
      <w:pPr>
        <w:spacing w:before="103"/>
        <w:ind w:left="360" w:right="720"/>
        <w:jc w:val="both"/>
        <w:rPr>
          <w:del w:id="186" w:author="Doug Bell" w:date="2026-05-18T14:00:00Z" w16du:dateUtc="2026-05-18T18:00:00Z"/>
          <w:sz w:val="20"/>
        </w:rPr>
      </w:pPr>
      <w:del w:id="187" w:author="Doug Bell" w:date="2026-05-18T14:00:00Z" w16du:dateUtc="2026-05-18T18:00:00Z">
        <w:r w:rsidDel="006878AF">
          <w:rPr>
            <w:rStyle w:val="FootnoteReference"/>
          </w:rPr>
          <w:footnoteRef/>
        </w:r>
        <w:r w:rsidDel="006878AF">
          <w:delText xml:space="preserve"> </w:delText>
        </w:r>
        <w:r w:rsidDel="006878AF">
          <w:rPr>
            <w:sz w:val="20"/>
          </w:rPr>
          <w:delText>BMP</w:delText>
        </w:r>
        <w:r w:rsidDel="006878AF">
          <w:rPr>
            <w:spacing w:val="-1"/>
            <w:sz w:val="20"/>
          </w:rPr>
          <w:delText xml:space="preserve"> </w:delText>
        </w:r>
        <w:r w:rsidDel="006878AF">
          <w:rPr>
            <w:sz w:val="20"/>
          </w:rPr>
          <w:delText>Panels,</w:delText>
        </w:r>
        <w:r w:rsidDel="006878AF">
          <w:rPr>
            <w:spacing w:val="-2"/>
            <w:sz w:val="20"/>
          </w:rPr>
          <w:delText xml:space="preserve"> </w:delText>
        </w:r>
        <w:r w:rsidDel="006878AF">
          <w:rPr>
            <w:sz w:val="20"/>
          </w:rPr>
          <w:delText>because</w:delText>
        </w:r>
        <w:r w:rsidDel="006878AF">
          <w:rPr>
            <w:spacing w:val="-1"/>
            <w:sz w:val="20"/>
          </w:rPr>
          <w:delText xml:space="preserve"> </w:delText>
        </w:r>
        <w:r w:rsidDel="006878AF">
          <w:rPr>
            <w:sz w:val="20"/>
          </w:rPr>
          <w:delText>negotiations</w:delText>
        </w:r>
        <w:r w:rsidDel="006878AF">
          <w:rPr>
            <w:spacing w:val="-2"/>
            <w:sz w:val="20"/>
          </w:rPr>
          <w:delText xml:space="preserve"> </w:delText>
        </w:r>
        <w:r w:rsidDel="006878AF">
          <w:rPr>
            <w:sz w:val="20"/>
          </w:rPr>
          <w:delText>can</w:delText>
        </w:r>
        <w:r w:rsidDel="006878AF">
          <w:rPr>
            <w:spacing w:val="-4"/>
            <w:sz w:val="20"/>
          </w:rPr>
          <w:delText xml:space="preserve"> </w:delText>
        </w:r>
        <w:r w:rsidDel="006878AF">
          <w:rPr>
            <w:sz w:val="20"/>
          </w:rPr>
          <w:delText>be</w:delText>
        </w:r>
        <w:r w:rsidDel="006878AF">
          <w:rPr>
            <w:spacing w:val="-1"/>
            <w:sz w:val="20"/>
          </w:rPr>
          <w:delText xml:space="preserve"> </w:delText>
        </w:r>
        <w:r w:rsidDel="006878AF">
          <w:rPr>
            <w:sz w:val="20"/>
          </w:rPr>
          <w:delText>highly</w:delText>
        </w:r>
        <w:r w:rsidDel="006878AF">
          <w:rPr>
            <w:spacing w:val="-2"/>
            <w:sz w:val="20"/>
          </w:rPr>
          <w:delText xml:space="preserve"> </w:delText>
        </w:r>
        <w:r w:rsidDel="006878AF">
          <w:rPr>
            <w:sz w:val="20"/>
          </w:rPr>
          <w:delText>deliberative</w:delText>
        </w:r>
        <w:r w:rsidDel="006878AF">
          <w:rPr>
            <w:spacing w:val="-1"/>
            <w:sz w:val="20"/>
          </w:rPr>
          <w:delText xml:space="preserve"> </w:delText>
        </w:r>
        <w:r w:rsidDel="006878AF">
          <w:rPr>
            <w:sz w:val="20"/>
          </w:rPr>
          <w:delText>or sensitive, will follow</w:delText>
        </w:r>
        <w:r w:rsidDel="006878AF">
          <w:rPr>
            <w:spacing w:val="-6"/>
            <w:sz w:val="20"/>
          </w:rPr>
          <w:delText xml:space="preserve"> </w:delText>
        </w:r>
        <w:r w:rsidDel="006878AF">
          <w:rPr>
            <w:sz w:val="20"/>
          </w:rPr>
          <w:delText>protocols</w:delText>
        </w:r>
        <w:r w:rsidDel="006878AF">
          <w:rPr>
            <w:spacing w:val="-2"/>
            <w:sz w:val="20"/>
          </w:rPr>
          <w:delText xml:space="preserve"> </w:delText>
        </w:r>
        <w:r w:rsidDel="006878AF">
          <w:rPr>
            <w:sz w:val="20"/>
          </w:rPr>
          <w:delText>adapted from</w:delText>
        </w:r>
        <w:r w:rsidDel="006878AF">
          <w:rPr>
            <w:spacing w:val="-3"/>
            <w:sz w:val="20"/>
          </w:rPr>
          <w:delText xml:space="preserve"> </w:delText>
        </w:r>
        <w:r w:rsidDel="006878AF">
          <w:rPr>
            <w:sz w:val="20"/>
          </w:rPr>
          <w:delText>the National</w:delText>
        </w:r>
        <w:r w:rsidDel="006878AF">
          <w:rPr>
            <w:spacing w:val="-2"/>
            <w:sz w:val="20"/>
          </w:rPr>
          <w:delText xml:space="preserve"> </w:delText>
        </w:r>
        <w:r w:rsidDel="006878AF">
          <w:rPr>
            <w:sz w:val="20"/>
          </w:rPr>
          <w:delText>Academy</w:delText>
        </w:r>
        <w:r w:rsidDel="006878AF">
          <w:rPr>
            <w:spacing w:val="-5"/>
            <w:sz w:val="20"/>
          </w:rPr>
          <w:delText xml:space="preserve"> </w:delText>
        </w:r>
        <w:r w:rsidDel="006878AF">
          <w:rPr>
            <w:sz w:val="20"/>
          </w:rPr>
          <w:delText>of</w:delText>
        </w:r>
        <w:r w:rsidDel="006878AF">
          <w:rPr>
            <w:spacing w:val="-3"/>
            <w:sz w:val="20"/>
          </w:rPr>
          <w:delText xml:space="preserve"> </w:delText>
        </w:r>
        <w:r w:rsidDel="006878AF">
          <w:rPr>
            <w:sz w:val="20"/>
          </w:rPr>
          <w:delText>Sciences</w:delText>
        </w:r>
        <w:r w:rsidDel="006878AF">
          <w:rPr>
            <w:spacing w:val="-5"/>
            <w:sz w:val="20"/>
          </w:rPr>
          <w:delText xml:space="preserve"> </w:delText>
        </w:r>
        <w:r w:rsidDel="006878AF">
          <w:rPr>
            <w:sz w:val="20"/>
          </w:rPr>
          <w:delText>procedures.</w:delText>
        </w:r>
        <w:r w:rsidDel="006878AF">
          <w:rPr>
            <w:spacing w:val="-5"/>
            <w:sz w:val="20"/>
          </w:rPr>
          <w:delText xml:space="preserve"> </w:delText>
        </w:r>
        <w:r w:rsidDel="006878AF">
          <w:rPr>
            <w:sz w:val="20"/>
          </w:rPr>
          <w:delText>The</w:delText>
        </w:r>
        <w:r w:rsidDel="006878AF">
          <w:rPr>
            <w:spacing w:val="-4"/>
            <w:sz w:val="20"/>
          </w:rPr>
          <w:delText xml:space="preserve"> </w:delText>
        </w:r>
        <w:r w:rsidDel="006878AF">
          <w:rPr>
            <w:sz w:val="20"/>
          </w:rPr>
          <w:delText>“Protocol</w:delText>
        </w:r>
        <w:r w:rsidDel="006878AF">
          <w:rPr>
            <w:spacing w:val="-4"/>
            <w:sz w:val="20"/>
          </w:rPr>
          <w:delText xml:space="preserve"> </w:delText>
        </w:r>
        <w:r w:rsidDel="006878AF">
          <w:rPr>
            <w:sz w:val="20"/>
          </w:rPr>
          <w:delText>for</w:delText>
        </w:r>
        <w:r w:rsidDel="006878AF">
          <w:rPr>
            <w:spacing w:val="-3"/>
            <w:sz w:val="20"/>
          </w:rPr>
          <w:delText xml:space="preserve"> </w:delText>
        </w:r>
        <w:r w:rsidDel="006878AF">
          <w:rPr>
            <w:sz w:val="20"/>
          </w:rPr>
          <w:delText>the</w:delText>
        </w:r>
        <w:r w:rsidDel="006878AF">
          <w:rPr>
            <w:spacing w:val="-4"/>
            <w:sz w:val="20"/>
          </w:rPr>
          <w:delText xml:space="preserve"> </w:delText>
        </w:r>
        <w:r w:rsidDel="006878AF">
          <w:rPr>
            <w:sz w:val="20"/>
          </w:rPr>
          <w:delText>Development,</w:delText>
        </w:r>
        <w:r w:rsidDel="006878AF">
          <w:rPr>
            <w:spacing w:val="-3"/>
            <w:sz w:val="20"/>
          </w:rPr>
          <w:delText xml:space="preserve"> </w:delText>
        </w:r>
        <w:r w:rsidDel="006878AF">
          <w:rPr>
            <w:sz w:val="20"/>
          </w:rPr>
          <w:delText>Review,</w:delText>
        </w:r>
        <w:r w:rsidDel="006878AF">
          <w:rPr>
            <w:spacing w:val="-5"/>
            <w:sz w:val="20"/>
          </w:rPr>
          <w:delText xml:space="preserve"> </w:delText>
        </w:r>
        <w:r w:rsidDel="006878AF">
          <w:rPr>
            <w:sz w:val="20"/>
          </w:rPr>
          <w:delText>and</w:delText>
        </w:r>
        <w:r w:rsidDel="006878AF">
          <w:rPr>
            <w:spacing w:val="-3"/>
            <w:sz w:val="20"/>
          </w:rPr>
          <w:delText xml:space="preserve"> </w:delText>
        </w:r>
        <w:r w:rsidDel="006878AF">
          <w:rPr>
            <w:sz w:val="20"/>
          </w:rPr>
          <w:delText>Approval</w:delText>
        </w:r>
        <w:r w:rsidDel="006878AF">
          <w:rPr>
            <w:spacing w:val="-5"/>
            <w:sz w:val="20"/>
          </w:rPr>
          <w:delText xml:space="preserve"> </w:delText>
        </w:r>
        <w:r w:rsidDel="006878AF">
          <w:rPr>
            <w:sz w:val="20"/>
          </w:rPr>
          <w:delText>of</w:delText>
        </w:r>
        <w:r w:rsidDel="006878AF">
          <w:rPr>
            <w:spacing w:val="-3"/>
            <w:sz w:val="20"/>
          </w:rPr>
          <w:delText xml:space="preserve"> </w:delText>
        </w:r>
        <w:r w:rsidDel="006878AF">
          <w:rPr>
            <w:sz w:val="20"/>
          </w:rPr>
          <w:delText>Loading and Effectiveness</w:delText>
        </w:r>
        <w:r w:rsidDel="006878AF">
          <w:rPr>
            <w:spacing w:val="-2"/>
            <w:sz w:val="20"/>
          </w:rPr>
          <w:delText xml:space="preserve"> </w:delText>
        </w:r>
        <w:r w:rsidDel="006878AF">
          <w:rPr>
            <w:sz w:val="20"/>
          </w:rPr>
          <w:delText>Estimates for Nutrient</w:delText>
        </w:r>
        <w:r w:rsidDel="006878AF">
          <w:rPr>
            <w:spacing w:val="-2"/>
            <w:sz w:val="20"/>
          </w:rPr>
          <w:delText xml:space="preserve"> </w:delText>
        </w:r>
        <w:r w:rsidDel="006878AF">
          <w:rPr>
            <w:sz w:val="20"/>
          </w:rPr>
          <w:delText>and Sediment</w:delText>
        </w:r>
        <w:r w:rsidDel="006878AF">
          <w:rPr>
            <w:spacing w:val="-2"/>
            <w:sz w:val="20"/>
          </w:rPr>
          <w:delText xml:space="preserve"> </w:delText>
        </w:r>
        <w:r w:rsidDel="006878AF">
          <w:rPr>
            <w:sz w:val="20"/>
          </w:rPr>
          <w:delText>Controls</w:delText>
        </w:r>
        <w:r w:rsidDel="006878AF">
          <w:rPr>
            <w:spacing w:val="-2"/>
            <w:sz w:val="20"/>
          </w:rPr>
          <w:delText xml:space="preserve"> </w:delText>
        </w:r>
        <w:r w:rsidDel="006878AF">
          <w:rPr>
            <w:sz w:val="20"/>
          </w:rPr>
          <w:delText>in</w:delText>
        </w:r>
        <w:r w:rsidDel="006878AF">
          <w:rPr>
            <w:spacing w:val="-2"/>
            <w:sz w:val="20"/>
          </w:rPr>
          <w:delText xml:space="preserve"> </w:delText>
        </w:r>
        <w:r w:rsidDel="006878AF">
          <w:rPr>
            <w:sz w:val="20"/>
          </w:rPr>
          <w:delText>the Chesapeake</w:delText>
        </w:r>
        <w:r w:rsidDel="006878AF">
          <w:rPr>
            <w:spacing w:val="-1"/>
            <w:sz w:val="20"/>
          </w:rPr>
          <w:delText xml:space="preserve"> </w:delText>
        </w:r>
        <w:r w:rsidDel="006878AF">
          <w:rPr>
            <w:sz w:val="20"/>
          </w:rPr>
          <w:delText>Bay</w:delText>
        </w:r>
        <w:r w:rsidDel="006878AF">
          <w:rPr>
            <w:spacing w:val="-2"/>
            <w:sz w:val="20"/>
          </w:rPr>
          <w:delText xml:space="preserve"> </w:delText>
        </w:r>
        <w:r w:rsidDel="006878AF">
          <w:rPr>
            <w:sz w:val="20"/>
          </w:rPr>
          <w:delText>Watershed Model”</w:delText>
        </w:r>
        <w:r w:rsidDel="006878AF">
          <w:rPr>
            <w:spacing w:val="-1"/>
            <w:sz w:val="20"/>
          </w:rPr>
          <w:delText xml:space="preserve"> </w:delText>
        </w:r>
        <w:r w:rsidDel="006878AF">
          <w:rPr>
            <w:sz w:val="20"/>
          </w:rPr>
          <w:delText>can</w:delText>
        </w:r>
        <w:r w:rsidDel="006878AF">
          <w:rPr>
            <w:spacing w:val="-2"/>
            <w:sz w:val="20"/>
          </w:rPr>
          <w:delText xml:space="preserve"> </w:delText>
        </w:r>
        <w:r w:rsidDel="006878AF">
          <w:rPr>
            <w:sz w:val="20"/>
          </w:rPr>
          <w:delText xml:space="preserve">be found </w:delText>
        </w:r>
        <w:r w:rsidDel="006878AF">
          <w:rPr>
            <w:color w:val="0070BF"/>
            <w:sz w:val="20"/>
            <w:u w:val="single" w:color="0070BF"/>
          </w:rPr>
          <w:delText>here</w:delText>
        </w:r>
        <w:r w:rsidDel="006878AF">
          <w:rPr>
            <w:sz w:val="20"/>
          </w:rPr>
          <w:delText>.</w:delText>
        </w:r>
      </w:del>
    </w:p>
    <w:p w14:paraId="24BD8A5E" w14:textId="2270EC70" w:rsidR="000F35E2" w:rsidDel="006878AF" w:rsidRDefault="000F35E2">
      <w:pPr>
        <w:pStyle w:val="FootnoteText"/>
        <w:rPr>
          <w:del w:id="188" w:author="Doug Bell" w:date="2026-05-18T14:00:00Z" w16du:dateUtc="2026-05-18T18:00:00Z"/>
        </w:rPr>
      </w:pPr>
    </w:p>
  </w:footnote>
  <w:footnote w:id="6">
    <w:p w14:paraId="5D786BE3" w14:textId="2A97ADAC" w:rsidR="00271E27" w:rsidRDefault="00271E27">
      <w:pPr>
        <w:pStyle w:val="FootnoteText"/>
      </w:pPr>
      <w:r>
        <w:rPr>
          <w:rStyle w:val="FootnoteReference"/>
        </w:rPr>
        <w:footnoteRef/>
      </w:r>
      <w:r w:rsidRPr="00271E27">
        <w:t xml:space="preserve">Williams, B. K., R. C. Szaro, and C. D. Shapiro. 2009. Adaptive Management: The U.S. Department of the Interior Technical Guide. Adaptive Management Working Group, U.S. Department of the Interior, Washington, DC.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70DEED10" w14:textId="77777777" w:rsidTr="69BBD04F">
      <w:trPr>
        <w:trHeight w:val="300"/>
      </w:trPr>
      <w:tc>
        <w:tcPr>
          <w:tcW w:w="3360" w:type="dxa"/>
        </w:tcPr>
        <w:p w14:paraId="69EC6442" w14:textId="2C92D66B" w:rsidR="69BBD04F" w:rsidRDefault="69BBD04F" w:rsidP="69BBD04F">
          <w:pPr>
            <w:pStyle w:val="Header"/>
            <w:ind w:left="-115"/>
          </w:pPr>
        </w:p>
      </w:tc>
      <w:tc>
        <w:tcPr>
          <w:tcW w:w="3360" w:type="dxa"/>
        </w:tcPr>
        <w:p w14:paraId="35A9DA89" w14:textId="2EF6EB8C" w:rsidR="69BBD04F" w:rsidRDefault="69BBD04F" w:rsidP="69BBD04F">
          <w:pPr>
            <w:pStyle w:val="Header"/>
            <w:jc w:val="center"/>
          </w:pPr>
        </w:p>
      </w:tc>
      <w:tc>
        <w:tcPr>
          <w:tcW w:w="3360" w:type="dxa"/>
        </w:tcPr>
        <w:p w14:paraId="7E88B21D" w14:textId="34791A29" w:rsidR="69BBD04F" w:rsidRDefault="69BBD04F" w:rsidP="69BBD04F">
          <w:pPr>
            <w:pStyle w:val="Header"/>
            <w:ind w:right="-115"/>
            <w:jc w:val="right"/>
          </w:pPr>
        </w:p>
      </w:tc>
    </w:tr>
  </w:tbl>
  <w:sdt>
    <w:sdtPr>
      <w:id w:val="-1507970449"/>
      <w:docPartObj>
        <w:docPartGallery w:val="Watermarks"/>
        <w:docPartUnique/>
      </w:docPartObj>
    </w:sdtPr>
    <w:sdtEndPr/>
    <w:sdtContent>
      <w:p w14:paraId="27E5A316" w14:textId="1CFA8D68" w:rsidR="69BBD04F" w:rsidRDefault="00EB7C00"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9"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196583EC" w14:textId="77777777" w:rsidTr="69BBD04F">
      <w:trPr>
        <w:trHeight w:val="300"/>
      </w:trPr>
      <w:tc>
        <w:tcPr>
          <w:tcW w:w="3360" w:type="dxa"/>
        </w:tcPr>
        <w:p w14:paraId="27110E2B" w14:textId="23CC7E3C" w:rsidR="69BBD04F" w:rsidRDefault="69BBD04F" w:rsidP="69BBD04F">
          <w:pPr>
            <w:pStyle w:val="Header"/>
            <w:ind w:left="-115"/>
          </w:pPr>
        </w:p>
      </w:tc>
      <w:tc>
        <w:tcPr>
          <w:tcW w:w="3360" w:type="dxa"/>
        </w:tcPr>
        <w:p w14:paraId="1746C390" w14:textId="50670D68" w:rsidR="69BBD04F" w:rsidRDefault="69BBD04F" w:rsidP="69BBD04F">
          <w:pPr>
            <w:pStyle w:val="Header"/>
            <w:jc w:val="center"/>
          </w:pPr>
        </w:p>
      </w:tc>
      <w:tc>
        <w:tcPr>
          <w:tcW w:w="3360" w:type="dxa"/>
        </w:tcPr>
        <w:p w14:paraId="046D4B0A" w14:textId="09E9ECB2" w:rsidR="69BBD04F" w:rsidRDefault="69BBD04F" w:rsidP="69BBD04F">
          <w:pPr>
            <w:pStyle w:val="Header"/>
            <w:ind w:right="-115"/>
            <w:jc w:val="right"/>
          </w:pPr>
        </w:p>
      </w:tc>
    </w:tr>
  </w:tbl>
  <w:p w14:paraId="375F4840" w14:textId="1F5D1879" w:rsidR="69BBD04F" w:rsidRDefault="00EB7C00"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57.8pt;margin-top:237.4pt;width:412.4pt;height:247.45pt;rotation:315;z-index:-251658238;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0AC3FE6E" w14:textId="77777777" w:rsidTr="69BBD04F">
      <w:trPr>
        <w:trHeight w:val="300"/>
      </w:trPr>
      <w:tc>
        <w:tcPr>
          <w:tcW w:w="3360" w:type="dxa"/>
        </w:tcPr>
        <w:p w14:paraId="5F7B16C1" w14:textId="546D1304" w:rsidR="69BBD04F" w:rsidRDefault="69BBD04F" w:rsidP="69BBD04F">
          <w:pPr>
            <w:pStyle w:val="Header"/>
            <w:ind w:left="-115"/>
          </w:pPr>
        </w:p>
      </w:tc>
      <w:tc>
        <w:tcPr>
          <w:tcW w:w="3360" w:type="dxa"/>
        </w:tcPr>
        <w:p w14:paraId="48BFF71E" w14:textId="2FF00FEA" w:rsidR="69BBD04F" w:rsidRDefault="69BBD04F" w:rsidP="69BBD04F">
          <w:pPr>
            <w:pStyle w:val="Header"/>
            <w:jc w:val="center"/>
          </w:pPr>
        </w:p>
      </w:tc>
      <w:tc>
        <w:tcPr>
          <w:tcW w:w="3360" w:type="dxa"/>
        </w:tcPr>
        <w:p w14:paraId="36F51F07" w14:textId="1345F67F" w:rsidR="69BBD04F" w:rsidRDefault="69BBD04F" w:rsidP="69BBD04F">
          <w:pPr>
            <w:pStyle w:val="Header"/>
            <w:ind w:right="-115"/>
            <w:jc w:val="right"/>
          </w:pPr>
        </w:p>
      </w:tc>
    </w:tr>
  </w:tbl>
  <w:p w14:paraId="2927C23B" w14:textId="4D6539FC" w:rsidR="69BBD04F" w:rsidRDefault="00EB7C00"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69.8pt;margin-top:249.4pt;width:412.4pt;height:247.45pt;rotation:315;z-index:-251658237;mso-position-horizontal-relative:margin;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325F3CD4" w14:textId="77777777" w:rsidTr="69BBD04F">
      <w:trPr>
        <w:trHeight w:val="300"/>
      </w:trPr>
      <w:tc>
        <w:tcPr>
          <w:tcW w:w="3360" w:type="dxa"/>
        </w:tcPr>
        <w:p w14:paraId="4DE277DD" w14:textId="622DD13B" w:rsidR="69BBD04F" w:rsidRDefault="69BBD04F" w:rsidP="69BBD04F">
          <w:pPr>
            <w:pStyle w:val="Header"/>
            <w:ind w:left="-115"/>
          </w:pPr>
        </w:p>
      </w:tc>
      <w:tc>
        <w:tcPr>
          <w:tcW w:w="3360" w:type="dxa"/>
        </w:tcPr>
        <w:p w14:paraId="0C2AE795" w14:textId="02007255" w:rsidR="69BBD04F" w:rsidRDefault="69BBD04F" w:rsidP="69BBD04F">
          <w:pPr>
            <w:pStyle w:val="Header"/>
            <w:jc w:val="center"/>
          </w:pPr>
        </w:p>
      </w:tc>
      <w:tc>
        <w:tcPr>
          <w:tcW w:w="3360" w:type="dxa"/>
        </w:tcPr>
        <w:p w14:paraId="62831F41" w14:textId="21F21207" w:rsidR="69BBD04F" w:rsidRDefault="69BBD04F" w:rsidP="69BBD04F">
          <w:pPr>
            <w:pStyle w:val="Header"/>
            <w:ind w:right="-115"/>
            <w:jc w:val="right"/>
          </w:pPr>
        </w:p>
      </w:tc>
    </w:tr>
  </w:tbl>
  <w:p w14:paraId="7FEC7D54" w14:textId="077DC494" w:rsidR="69BBD04F" w:rsidRDefault="00EB7C00"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81.8pt;margin-top:261.4pt;width:412.4pt;height:247.45pt;rotation:315;z-index:-251658236;mso-position-horizontal-relative:margin;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626436C5" w14:textId="77777777" w:rsidTr="69BBD04F">
      <w:trPr>
        <w:trHeight w:val="300"/>
      </w:trPr>
      <w:tc>
        <w:tcPr>
          <w:tcW w:w="3360" w:type="dxa"/>
        </w:tcPr>
        <w:p w14:paraId="6695D8BA" w14:textId="5B0D30C0" w:rsidR="69BBD04F" w:rsidRDefault="69BBD04F" w:rsidP="69BBD04F">
          <w:pPr>
            <w:pStyle w:val="Header"/>
            <w:ind w:left="-115"/>
          </w:pPr>
        </w:p>
      </w:tc>
      <w:tc>
        <w:tcPr>
          <w:tcW w:w="3360" w:type="dxa"/>
        </w:tcPr>
        <w:p w14:paraId="5C6F15CB" w14:textId="75FD3A97" w:rsidR="69BBD04F" w:rsidRDefault="69BBD04F" w:rsidP="69BBD04F">
          <w:pPr>
            <w:pStyle w:val="Header"/>
            <w:jc w:val="center"/>
          </w:pPr>
        </w:p>
      </w:tc>
      <w:tc>
        <w:tcPr>
          <w:tcW w:w="3360" w:type="dxa"/>
        </w:tcPr>
        <w:p w14:paraId="169003D5" w14:textId="497F69C4" w:rsidR="69BBD04F" w:rsidRDefault="69BBD04F" w:rsidP="69BBD04F">
          <w:pPr>
            <w:pStyle w:val="Header"/>
            <w:ind w:right="-115"/>
            <w:jc w:val="right"/>
          </w:pPr>
        </w:p>
      </w:tc>
    </w:tr>
  </w:tbl>
  <w:p w14:paraId="00756A24" w14:textId="1C66D404" w:rsidR="69BBD04F" w:rsidRDefault="00EB7C00"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margin-left:93.8pt;margin-top:273.4pt;width:412.4pt;height:247.45pt;rotation:315;z-index:-251658235;mso-position-horizontal-relative:margin;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00367783" w14:paraId="3186321B" w14:textId="77777777" w:rsidTr="69BBD04F">
      <w:trPr>
        <w:trHeight w:val="300"/>
      </w:trPr>
      <w:tc>
        <w:tcPr>
          <w:tcW w:w="3360" w:type="dxa"/>
        </w:tcPr>
        <w:p w14:paraId="45A00FE3" w14:textId="77777777" w:rsidR="00367783" w:rsidRDefault="00367783" w:rsidP="69BBD04F">
          <w:pPr>
            <w:pStyle w:val="Header"/>
            <w:ind w:left="-115"/>
          </w:pPr>
        </w:p>
      </w:tc>
      <w:tc>
        <w:tcPr>
          <w:tcW w:w="3360" w:type="dxa"/>
        </w:tcPr>
        <w:p w14:paraId="288E5A39" w14:textId="77777777" w:rsidR="00367783" w:rsidRDefault="00367783" w:rsidP="69BBD04F">
          <w:pPr>
            <w:pStyle w:val="Header"/>
            <w:jc w:val="center"/>
          </w:pPr>
        </w:p>
      </w:tc>
      <w:tc>
        <w:tcPr>
          <w:tcW w:w="3360" w:type="dxa"/>
        </w:tcPr>
        <w:p w14:paraId="7827FF9D" w14:textId="77777777" w:rsidR="00367783" w:rsidRDefault="00367783" w:rsidP="69BBD04F">
          <w:pPr>
            <w:pStyle w:val="Header"/>
            <w:ind w:right="-115"/>
            <w:jc w:val="right"/>
          </w:pPr>
        </w:p>
      </w:tc>
    </w:tr>
  </w:tbl>
  <w:p w14:paraId="043D0A42" w14:textId="466505F7" w:rsidR="00367783" w:rsidRDefault="00EB7C00"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margin-left:117.8pt;margin-top:297.4pt;width:412.4pt;height:247.45pt;rotation:315;z-index:-251658234;mso-position-horizontal-relative:margin;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61C08C36" w14:textId="77777777" w:rsidTr="69BBD04F">
      <w:trPr>
        <w:trHeight w:val="300"/>
      </w:trPr>
      <w:tc>
        <w:tcPr>
          <w:tcW w:w="3360" w:type="dxa"/>
        </w:tcPr>
        <w:p w14:paraId="0ABFCE82" w14:textId="4B0D8A41" w:rsidR="69BBD04F" w:rsidRDefault="69BBD04F" w:rsidP="69BBD04F">
          <w:pPr>
            <w:pStyle w:val="Header"/>
            <w:ind w:left="-115"/>
          </w:pPr>
        </w:p>
      </w:tc>
      <w:tc>
        <w:tcPr>
          <w:tcW w:w="3360" w:type="dxa"/>
        </w:tcPr>
        <w:p w14:paraId="5EA3F7DB" w14:textId="3886AF3D" w:rsidR="69BBD04F" w:rsidRDefault="69BBD04F" w:rsidP="69BBD04F">
          <w:pPr>
            <w:pStyle w:val="Header"/>
            <w:jc w:val="center"/>
          </w:pPr>
        </w:p>
      </w:tc>
      <w:tc>
        <w:tcPr>
          <w:tcW w:w="3360" w:type="dxa"/>
        </w:tcPr>
        <w:p w14:paraId="2587FFA8" w14:textId="2C28B582" w:rsidR="69BBD04F" w:rsidRDefault="69BBD04F" w:rsidP="69BBD04F">
          <w:pPr>
            <w:pStyle w:val="Header"/>
            <w:ind w:right="-115"/>
            <w:jc w:val="right"/>
          </w:pPr>
        </w:p>
      </w:tc>
    </w:tr>
  </w:tbl>
  <w:p w14:paraId="18187E65" w14:textId="748A45D0" w:rsidR="69BBD04F" w:rsidRDefault="69BBD04F" w:rsidP="69BBD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557"/>
    <w:multiLevelType w:val="multilevel"/>
    <w:tmpl w:val="149E3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35DB0"/>
    <w:multiLevelType w:val="hybridMultilevel"/>
    <w:tmpl w:val="765AFA24"/>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01">
      <w:start w:val="1"/>
      <w:numFmt w:val="bullet"/>
      <w:lvlText w:val=""/>
      <w:lvlJc w:val="left"/>
      <w:pPr>
        <w:ind w:left="900" w:hanging="360"/>
      </w:pPr>
      <w:rPr>
        <w:rFonts w:ascii="Symbol" w:hAnsi="Symbol" w:hint="default"/>
      </w:rPr>
    </w:lvl>
    <w:lvl w:ilvl="2" w:tplc="FFFFFFFF">
      <w:numFmt w:val="bullet"/>
      <w:lvlText w:val="•"/>
      <w:lvlJc w:val="left"/>
      <w:pPr>
        <w:ind w:left="3360" w:hanging="360"/>
      </w:pPr>
      <w:rPr>
        <w:rFonts w:hint="default"/>
        <w:lang w:val="en-US" w:eastAsia="en-US" w:bidi="ar-SA"/>
      </w:rPr>
    </w:lvl>
    <w:lvl w:ilvl="3" w:tplc="FFFFFFFF">
      <w:numFmt w:val="bullet"/>
      <w:lvlText w:val="•"/>
      <w:lvlJc w:val="left"/>
      <w:pPr>
        <w:ind w:left="4200" w:hanging="360"/>
      </w:pPr>
      <w:rPr>
        <w:rFonts w:hint="default"/>
        <w:lang w:val="en-US" w:eastAsia="en-US" w:bidi="ar-SA"/>
      </w:rPr>
    </w:lvl>
    <w:lvl w:ilvl="4" w:tplc="FFFFFFFF">
      <w:numFmt w:val="bullet"/>
      <w:lvlText w:val="•"/>
      <w:lvlJc w:val="left"/>
      <w:pPr>
        <w:ind w:left="5040" w:hanging="360"/>
      </w:pPr>
      <w:rPr>
        <w:rFonts w:hint="default"/>
        <w:lang w:val="en-US" w:eastAsia="en-US" w:bidi="ar-SA"/>
      </w:rPr>
    </w:lvl>
    <w:lvl w:ilvl="5" w:tplc="FFFFFFFF">
      <w:numFmt w:val="bullet"/>
      <w:lvlText w:val="•"/>
      <w:lvlJc w:val="left"/>
      <w:pPr>
        <w:ind w:left="5880"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560" w:hanging="360"/>
      </w:pPr>
      <w:rPr>
        <w:rFonts w:hint="default"/>
        <w:lang w:val="en-US" w:eastAsia="en-US" w:bidi="ar-SA"/>
      </w:rPr>
    </w:lvl>
    <w:lvl w:ilvl="8" w:tplc="FFFFFFFF">
      <w:numFmt w:val="bullet"/>
      <w:lvlText w:val="•"/>
      <w:lvlJc w:val="left"/>
      <w:pPr>
        <w:ind w:left="8400" w:hanging="360"/>
      </w:pPr>
      <w:rPr>
        <w:rFonts w:hint="default"/>
        <w:lang w:val="en-US" w:eastAsia="en-US" w:bidi="ar-SA"/>
      </w:rPr>
    </w:lvl>
  </w:abstractNum>
  <w:abstractNum w:abstractNumId="2" w15:restartNumberingAfterBreak="0">
    <w:nsid w:val="0E5E5CA2"/>
    <w:multiLevelType w:val="hybridMultilevel"/>
    <w:tmpl w:val="0F20C096"/>
    <w:lvl w:ilvl="0"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1" w:tplc="FFFFFFFF">
      <w:numFmt w:val="bullet"/>
      <w:lvlText w:val="•"/>
      <w:lvlJc w:val="left"/>
      <w:pPr>
        <w:ind w:left="2628" w:hanging="360"/>
      </w:pPr>
      <w:rPr>
        <w:rFonts w:hint="default"/>
        <w:lang w:val="en-US" w:eastAsia="en-US" w:bidi="ar-SA"/>
      </w:rPr>
    </w:lvl>
    <w:lvl w:ilvl="2" w:tplc="FFFFFFFF">
      <w:numFmt w:val="bullet"/>
      <w:lvlText w:val="•"/>
      <w:lvlJc w:val="left"/>
      <w:pPr>
        <w:ind w:left="3456" w:hanging="360"/>
      </w:pPr>
      <w:rPr>
        <w:rFonts w:hint="default"/>
        <w:lang w:val="en-US" w:eastAsia="en-US" w:bidi="ar-SA"/>
      </w:rPr>
    </w:lvl>
    <w:lvl w:ilvl="3" w:tplc="FFFFFFFF">
      <w:numFmt w:val="bullet"/>
      <w:lvlText w:val="•"/>
      <w:lvlJc w:val="left"/>
      <w:pPr>
        <w:ind w:left="4284" w:hanging="360"/>
      </w:pPr>
      <w:rPr>
        <w:rFonts w:hint="default"/>
        <w:lang w:val="en-US" w:eastAsia="en-US" w:bidi="ar-SA"/>
      </w:rPr>
    </w:lvl>
    <w:lvl w:ilvl="4" w:tplc="FFFFFFFF">
      <w:numFmt w:val="bullet"/>
      <w:lvlText w:val="•"/>
      <w:lvlJc w:val="left"/>
      <w:pPr>
        <w:ind w:left="5112"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768" w:hanging="360"/>
      </w:pPr>
      <w:rPr>
        <w:rFonts w:hint="default"/>
        <w:lang w:val="en-US" w:eastAsia="en-US" w:bidi="ar-SA"/>
      </w:rPr>
    </w:lvl>
    <w:lvl w:ilvl="7" w:tplc="FFFFFFFF">
      <w:numFmt w:val="bullet"/>
      <w:lvlText w:val="•"/>
      <w:lvlJc w:val="left"/>
      <w:pPr>
        <w:ind w:left="7596" w:hanging="360"/>
      </w:pPr>
      <w:rPr>
        <w:rFonts w:hint="default"/>
        <w:lang w:val="en-US" w:eastAsia="en-US" w:bidi="ar-SA"/>
      </w:rPr>
    </w:lvl>
    <w:lvl w:ilvl="8" w:tplc="FFFFFFFF">
      <w:numFmt w:val="bullet"/>
      <w:lvlText w:val="•"/>
      <w:lvlJc w:val="left"/>
      <w:pPr>
        <w:ind w:left="8424" w:hanging="360"/>
      </w:pPr>
      <w:rPr>
        <w:rFonts w:hint="default"/>
        <w:lang w:val="en-US" w:eastAsia="en-US" w:bidi="ar-SA"/>
      </w:rPr>
    </w:lvl>
  </w:abstractNum>
  <w:abstractNum w:abstractNumId="3" w15:restartNumberingAfterBreak="0">
    <w:nsid w:val="0EA20BDA"/>
    <w:multiLevelType w:val="hybridMultilevel"/>
    <w:tmpl w:val="0240BC14"/>
    <w:lvl w:ilvl="0" w:tplc="FFFFFFFF">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962F49"/>
    <w:multiLevelType w:val="hybridMultilevel"/>
    <w:tmpl w:val="B9882D0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15A26887"/>
    <w:multiLevelType w:val="hybridMultilevel"/>
    <w:tmpl w:val="F9CCA302"/>
    <w:lvl w:ilvl="0" w:tplc="08F850EE">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D5840FA">
      <w:start w:val="1"/>
      <w:numFmt w:val="decimal"/>
      <w:lvlText w:val="%2)"/>
      <w:lvlJc w:val="left"/>
      <w:pPr>
        <w:ind w:left="25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1C1CE7FE">
      <w:numFmt w:val="bullet"/>
      <w:lvlText w:val="•"/>
      <w:lvlJc w:val="left"/>
      <w:pPr>
        <w:ind w:left="3360" w:hanging="360"/>
      </w:pPr>
      <w:rPr>
        <w:rFonts w:hint="default"/>
        <w:lang w:val="en-US" w:eastAsia="en-US" w:bidi="ar-SA"/>
      </w:rPr>
    </w:lvl>
    <w:lvl w:ilvl="3" w:tplc="B5261C92">
      <w:numFmt w:val="bullet"/>
      <w:lvlText w:val="•"/>
      <w:lvlJc w:val="left"/>
      <w:pPr>
        <w:ind w:left="4200" w:hanging="360"/>
      </w:pPr>
      <w:rPr>
        <w:rFonts w:hint="default"/>
        <w:lang w:val="en-US" w:eastAsia="en-US" w:bidi="ar-SA"/>
      </w:rPr>
    </w:lvl>
    <w:lvl w:ilvl="4" w:tplc="61B01190">
      <w:numFmt w:val="bullet"/>
      <w:lvlText w:val="•"/>
      <w:lvlJc w:val="left"/>
      <w:pPr>
        <w:ind w:left="5040" w:hanging="360"/>
      </w:pPr>
      <w:rPr>
        <w:rFonts w:hint="default"/>
        <w:lang w:val="en-US" w:eastAsia="en-US" w:bidi="ar-SA"/>
      </w:rPr>
    </w:lvl>
    <w:lvl w:ilvl="5" w:tplc="1924E6EA">
      <w:numFmt w:val="bullet"/>
      <w:lvlText w:val="•"/>
      <w:lvlJc w:val="left"/>
      <w:pPr>
        <w:ind w:left="5880" w:hanging="360"/>
      </w:pPr>
      <w:rPr>
        <w:rFonts w:hint="default"/>
        <w:lang w:val="en-US" w:eastAsia="en-US" w:bidi="ar-SA"/>
      </w:rPr>
    </w:lvl>
    <w:lvl w:ilvl="6" w:tplc="65B2D024">
      <w:numFmt w:val="bullet"/>
      <w:lvlText w:val="•"/>
      <w:lvlJc w:val="left"/>
      <w:pPr>
        <w:ind w:left="6720" w:hanging="360"/>
      </w:pPr>
      <w:rPr>
        <w:rFonts w:hint="default"/>
        <w:lang w:val="en-US" w:eastAsia="en-US" w:bidi="ar-SA"/>
      </w:rPr>
    </w:lvl>
    <w:lvl w:ilvl="7" w:tplc="A88EC31A">
      <w:numFmt w:val="bullet"/>
      <w:lvlText w:val="•"/>
      <w:lvlJc w:val="left"/>
      <w:pPr>
        <w:ind w:left="7560" w:hanging="360"/>
      </w:pPr>
      <w:rPr>
        <w:rFonts w:hint="default"/>
        <w:lang w:val="en-US" w:eastAsia="en-US" w:bidi="ar-SA"/>
      </w:rPr>
    </w:lvl>
    <w:lvl w:ilvl="8" w:tplc="6C045E7E">
      <w:numFmt w:val="bullet"/>
      <w:lvlText w:val="•"/>
      <w:lvlJc w:val="left"/>
      <w:pPr>
        <w:ind w:left="8400" w:hanging="360"/>
      </w:pPr>
      <w:rPr>
        <w:rFonts w:hint="default"/>
        <w:lang w:val="en-US" w:eastAsia="en-US" w:bidi="ar-SA"/>
      </w:rPr>
    </w:lvl>
  </w:abstractNum>
  <w:abstractNum w:abstractNumId="6" w15:restartNumberingAfterBreak="0">
    <w:nsid w:val="171B2322"/>
    <w:multiLevelType w:val="hybridMultilevel"/>
    <w:tmpl w:val="0240BC14"/>
    <w:lvl w:ilvl="0" w:tplc="FFFFFFFF">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0689D"/>
    <w:multiLevelType w:val="hybridMultilevel"/>
    <w:tmpl w:val="906876D0"/>
    <w:lvl w:ilvl="0" w:tplc="51AEDFEA">
      <w:start w:val="1"/>
      <w:numFmt w:val="lowerRoman"/>
      <w:lvlText w:val="%1."/>
      <w:lvlJc w:val="left"/>
      <w:pPr>
        <w:ind w:left="3060" w:hanging="720"/>
      </w:pPr>
      <w:rPr>
        <w:rFonts w:hint="default"/>
        <w:b/>
      </w:rPr>
    </w:lvl>
    <w:lvl w:ilvl="1" w:tplc="04090019">
      <w:start w:val="1"/>
      <w:numFmt w:val="lowerLetter"/>
      <w:lvlText w:val="%2."/>
      <w:lvlJc w:val="left"/>
      <w:pPr>
        <w:ind w:left="3420" w:hanging="360"/>
      </w:pPr>
    </w:lvl>
    <w:lvl w:ilvl="2" w:tplc="9F08A75C">
      <w:start w:val="1"/>
      <w:numFmt w:val="decimal"/>
      <w:lvlText w:val="%3."/>
      <w:lvlJc w:val="right"/>
      <w:pPr>
        <w:ind w:left="4140" w:hanging="180"/>
      </w:pPr>
      <w:rPr>
        <w:rFonts w:ascii="Times New Roman" w:eastAsia="Times New Roman" w:hAnsi="Times New Roman" w:cs="Times New Roman"/>
      </w:r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18B507F7"/>
    <w:multiLevelType w:val="hybridMultilevel"/>
    <w:tmpl w:val="E8FEEA72"/>
    <w:lvl w:ilvl="0" w:tplc="FFFFFFFF">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FFFFFFFF">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28022590">
      <w:start w:val="1"/>
      <w:numFmt w:val="lowerLetter"/>
      <w:lvlText w:val="%3."/>
      <w:lvlJc w:val="left"/>
      <w:pPr>
        <w:ind w:left="181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numFmt w:val="bullet"/>
      <w:lvlText w:val="•"/>
      <w:lvlJc w:val="left"/>
      <w:pPr>
        <w:ind w:left="2992" w:hanging="360"/>
      </w:pPr>
      <w:rPr>
        <w:rFonts w:hint="default"/>
        <w:lang w:val="en-US" w:eastAsia="en-US" w:bidi="ar-SA"/>
      </w:rPr>
    </w:lvl>
    <w:lvl w:ilvl="4" w:tplc="FFFFFFFF">
      <w:numFmt w:val="bullet"/>
      <w:lvlText w:val="•"/>
      <w:lvlJc w:val="left"/>
      <w:pPr>
        <w:ind w:left="4005" w:hanging="360"/>
      </w:pPr>
      <w:rPr>
        <w:rFonts w:hint="default"/>
        <w:lang w:val="en-US" w:eastAsia="en-US" w:bidi="ar-SA"/>
      </w:rPr>
    </w:lvl>
    <w:lvl w:ilvl="5" w:tplc="FFFFFFFF">
      <w:numFmt w:val="bullet"/>
      <w:lvlText w:val="•"/>
      <w:lvlJc w:val="left"/>
      <w:pPr>
        <w:ind w:left="5017" w:hanging="360"/>
      </w:pPr>
      <w:rPr>
        <w:rFonts w:hint="default"/>
        <w:lang w:val="en-US" w:eastAsia="en-US" w:bidi="ar-SA"/>
      </w:rPr>
    </w:lvl>
    <w:lvl w:ilvl="6" w:tplc="FFFFFFFF">
      <w:numFmt w:val="bullet"/>
      <w:lvlText w:val="•"/>
      <w:lvlJc w:val="left"/>
      <w:pPr>
        <w:ind w:left="6030" w:hanging="360"/>
      </w:pPr>
      <w:rPr>
        <w:rFonts w:hint="default"/>
        <w:lang w:val="en-US" w:eastAsia="en-US" w:bidi="ar-SA"/>
      </w:rPr>
    </w:lvl>
    <w:lvl w:ilvl="7" w:tplc="FFFFFFFF">
      <w:numFmt w:val="bullet"/>
      <w:lvlText w:val="•"/>
      <w:lvlJc w:val="left"/>
      <w:pPr>
        <w:ind w:left="7042" w:hanging="360"/>
      </w:pPr>
      <w:rPr>
        <w:rFonts w:hint="default"/>
        <w:lang w:val="en-US" w:eastAsia="en-US" w:bidi="ar-SA"/>
      </w:rPr>
    </w:lvl>
    <w:lvl w:ilvl="8" w:tplc="FFFFFFFF">
      <w:numFmt w:val="bullet"/>
      <w:lvlText w:val="•"/>
      <w:lvlJc w:val="left"/>
      <w:pPr>
        <w:ind w:left="8055" w:hanging="360"/>
      </w:pPr>
      <w:rPr>
        <w:rFonts w:hint="default"/>
        <w:lang w:val="en-US" w:eastAsia="en-US" w:bidi="ar-SA"/>
      </w:rPr>
    </w:lvl>
  </w:abstractNum>
  <w:abstractNum w:abstractNumId="9" w15:restartNumberingAfterBreak="0">
    <w:nsid w:val="1C273D80"/>
    <w:multiLevelType w:val="hybridMultilevel"/>
    <w:tmpl w:val="BB928696"/>
    <w:lvl w:ilvl="0" w:tplc="9F12E136">
      <w:start w:val="1"/>
      <w:numFmt w:val="lowerRoman"/>
      <w:lvlText w:val="%1."/>
      <w:lvlJc w:val="left"/>
      <w:pPr>
        <w:ind w:left="3240" w:hanging="360"/>
      </w:pPr>
      <w:rPr>
        <w:rFonts w:ascii="Times New Roman" w:eastAsia="Times New Roman" w:hAnsi="Times New Roman" w:cs="Times New Roman"/>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0" w15:restartNumberingAfterBreak="0">
    <w:nsid w:val="1CBB6223"/>
    <w:multiLevelType w:val="hybridMultilevel"/>
    <w:tmpl w:val="302C9904"/>
    <w:lvl w:ilvl="0" w:tplc="CBD427D4">
      <w:start w:val="9"/>
      <w:numFmt w:val="lowerLetter"/>
      <w:lvlText w:val="%1."/>
      <w:lvlJc w:val="left"/>
      <w:pPr>
        <w:ind w:left="2340" w:hanging="360"/>
      </w:pPr>
      <w:rPr>
        <w:rFonts w:hint="default"/>
        <w:b w:val="0"/>
        <w:bC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1D8418E1"/>
    <w:multiLevelType w:val="hybridMultilevel"/>
    <w:tmpl w:val="83689632"/>
    <w:lvl w:ilvl="0" w:tplc="6CCE7E7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1D8703F4"/>
    <w:multiLevelType w:val="hybridMultilevel"/>
    <w:tmpl w:val="FE78FD12"/>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FFFFFFFF">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44F6F14E">
      <w:numFmt w:val="bullet"/>
      <w:lvlText w:val="o"/>
      <w:lvlJc w:val="left"/>
      <w:pPr>
        <w:ind w:left="9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FFFFFFFF">
      <w:numFmt w:val="bullet"/>
      <w:lvlText w:val="•"/>
      <w:lvlJc w:val="left"/>
      <w:pPr>
        <w:ind w:left="2880" w:hanging="228"/>
      </w:pPr>
      <w:rPr>
        <w:rFonts w:hint="default"/>
        <w:lang w:val="en-US" w:eastAsia="en-US" w:bidi="ar-SA"/>
      </w:r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13" w15:restartNumberingAfterBreak="0">
    <w:nsid w:val="1E5D7EB9"/>
    <w:multiLevelType w:val="hybridMultilevel"/>
    <w:tmpl w:val="FDBE0C18"/>
    <w:lvl w:ilvl="0" w:tplc="3612A80E">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9CA61DFC">
      <w:start w:val="1"/>
      <w:numFmt w:val="lowerLetter"/>
      <w:lvlText w:val="%4."/>
      <w:lvlJc w:val="left"/>
      <w:pPr>
        <w:ind w:left="3600" w:hanging="360"/>
      </w:pPr>
      <w:rPr>
        <w:rFonts w:ascii="Times New Roman" w:eastAsia="Times New Roman" w:hAnsi="Times New Roman" w:cs="Times New Roman"/>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4075B86"/>
    <w:multiLevelType w:val="hybridMultilevel"/>
    <w:tmpl w:val="A252C10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5" w15:restartNumberingAfterBreak="0">
    <w:nsid w:val="26897F39"/>
    <w:multiLevelType w:val="hybridMultilevel"/>
    <w:tmpl w:val="EBACD58E"/>
    <w:lvl w:ilvl="0" w:tplc="44F6F14E">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605E0"/>
    <w:multiLevelType w:val="hybridMultilevel"/>
    <w:tmpl w:val="2018993C"/>
    <w:lvl w:ilvl="0" w:tplc="A81E2C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BF57F1F"/>
    <w:multiLevelType w:val="hybridMultilevel"/>
    <w:tmpl w:val="2AECE70E"/>
    <w:lvl w:ilvl="0" w:tplc="FFFFFFFF">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FFFFFFFF">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44F6F14E">
      <w:numFmt w:val="bullet"/>
      <w:lvlText w:val="o"/>
      <w:lvlJc w:val="left"/>
      <w:pPr>
        <w:ind w:left="9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start w:val="1"/>
      <w:numFmt w:val="lowerLetter"/>
      <w:lvlText w:val="%4."/>
      <w:lvlJc w:val="left"/>
      <w:pPr>
        <w:ind w:left="2992" w:hanging="360"/>
      </w:pPr>
      <w:rPr>
        <w:rFonts w:ascii="Times New Roman" w:eastAsia="Times New Roman" w:hAnsi="Times New Roman" w:cs="Times New Roman"/>
        <w:lang w:val="en-US" w:eastAsia="en-US" w:bidi="ar-SA"/>
      </w:rPr>
    </w:lvl>
    <w:lvl w:ilvl="4" w:tplc="FFFFFFFF">
      <w:numFmt w:val="bullet"/>
      <w:lvlText w:val="•"/>
      <w:lvlJc w:val="left"/>
      <w:pPr>
        <w:ind w:left="4005" w:hanging="360"/>
      </w:pPr>
      <w:rPr>
        <w:rFonts w:hint="default"/>
        <w:lang w:val="en-US" w:eastAsia="en-US" w:bidi="ar-SA"/>
      </w:rPr>
    </w:lvl>
    <w:lvl w:ilvl="5" w:tplc="FFFFFFFF">
      <w:numFmt w:val="bullet"/>
      <w:lvlText w:val="•"/>
      <w:lvlJc w:val="left"/>
      <w:pPr>
        <w:ind w:left="5017" w:hanging="360"/>
      </w:pPr>
      <w:rPr>
        <w:rFonts w:hint="default"/>
        <w:lang w:val="en-US" w:eastAsia="en-US" w:bidi="ar-SA"/>
      </w:rPr>
    </w:lvl>
    <w:lvl w:ilvl="6" w:tplc="FFFFFFFF">
      <w:numFmt w:val="bullet"/>
      <w:lvlText w:val="•"/>
      <w:lvlJc w:val="left"/>
      <w:pPr>
        <w:ind w:left="6030" w:hanging="360"/>
      </w:pPr>
      <w:rPr>
        <w:rFonts w:hint="default"/>
        <w:lang w:val="en-US" w:eastAsia="en-US" w:bidi="ar-SA"/>
      </w:rPr>
    </w:lvl>
    <w:lvl w:ilvl="7" w:tplc="FFFFFFFF">
      <w:numFmt w:val="bullet"/>
      <w:lvlText w:val="•"/>
      <w:lvlJc w:val="left"/>
      <w:pPr>
        <w:ind w:left="7042" w:hanging="360"/>
      </w:pPr>
      <w:rPr>
        <w:rFonts w:hint="default"/>
        <w:lang w:val="en-US" w:eastAsia="en-US" w:bidi="ar-SA"/>
      </w:rPr>
    </w:lvl>
    <w:lvl w:ilvl="8" w:tplc="FFFFFFFF">
      <w:numFmt w:val="bullet"/>
      <w:lvlText w:val="•"/>
      <w:lvlJc w:val="left"/>
      <w:pPr>
        <w:ind w:left="8055" w:hanging="360"/>
      </w:pPr>
      <w:rPr>
        <w:rFonts w:hint="default"/>
        <w:lang w:val="en-US" w:eastAsia="en-US" w:bidi="ar-SA"/>
      </w:rPr>
    </w:lvl>
  </w:abstractNum>
  <w:abstractNum w:abstractNumId="18" w15:restartNumberingAfterBreak="0">
    <w:nsid w:val="2F39662C"/>
    <w:multiLevelType w:val="hybridMultilevel"/>
    <w:tmpl w:val="F0ACA25E"/>
    <w:lvl w:ilvl="0" w:tplc="6C7671CA">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05022AC"/>
    <w:multiLevelType w:val="hybridMultilevel"/>
    <w:tmpl w:val="E0FA8BFC"/>
    <w:lvl w:ilvl="0" w:tplc="FFFFFFFF">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9C95A3"/>
    <w:multiLevelType w:val="hybridMultilevel"/>
    <w:tmpl w:val="31FAB09A"/>
    <w:lvl w:ilvl="0" w:tplc="D7E05F4C">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57689BE0">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8AECEAEC">
      <w:numFmt w:val="bullet"/>
      <w:lvlText w:val=""/>
      <w:lvlJc w:val="left"/>
      <w:pPr>
        <w:ind w:left="1980" w:hanging="360"/>
      </w:pPr>
      <w:rPr>
        <w:rFonts w:ascii="Symbol" w:eastAsia="Symbol" w:hAnsi="Symbol" w:cs="Symbol" w:hint="default"/>
        <w:b w:val="0"/>
        <w:bCs w:val="0"/>
        <w:i w:val="0"/>
        <w:iCs w:val="0"/>
        <w:spacing w:val="0"/>
        <w:w w:val="100"/>
        <w:sz w:val="22"/>
        <w:szCs w:val="22"/>
        <w:lang w:val="en-US" w:eastAsia="en-US" w:bidi="ar-SA"/>
      </w:rPr>
    </w:lvl>
    <w:lvl w:ilvl="3" w:tplc="71BA821C">
      <w:start w:val="1"/>
      <w:numFmt w:val="lowerLetter"/>
      <w:lvlText w:val="%4."/>
      <w:lvlJc w:val="left"/>
      <w:pPr>
        <w:ind w:left="2992" w:hanging="360"/>
      </w:pPr>
      <w:rPr>
        <w:rFonts w:ascii="Times New Roman" w:eastAsia="Times New Roman" w:hAnsi="Times New Roman" w:cs="Times New Roman"/>
        <w:lang w:val="en-US" w:eastAsia="en-US" w:bidi="ar-SA"/>
      </w:rPr>
    </w:lvl>
    <w:lvl w:ilvl="4" w:tplc="6F50CA70">
      <w:numFmt w:val="bullet"/>
      <w:lvlText w:val="•"/>
      <w:lvlJc w:val="left"/>
      <w:pPr>
        <w:ind w:left="4005" w:hanging="360"/>
      </w:pPr>
      <w:rPr>
        <w:rFonts w:hint="default"/>
        <w:lang w:val="en-US" w:eastAsia="en-US" w:bidi="ar-SA"/>
      </w:rPr>
    </w:lvl>
    <w:lvl w:ilvl="5" w:tplc="D8A85D08">
      <w:numFmt w:val="bullet"/>
      <w:lvlText w:val="•"/>
      <w:lvlJc w:val="left"/>
      <w:pPr>
        <w:ind w:left="5017" w:hanging="360"/>
      </w:pPr>
      <w:rPr>
        <w:rFonts w:hint="default"/>
        <w:lang w:val="en-US" w:eastAsia="en-US" w:bidi="ar-SA"/>
      </w:rPr>
    </w:lvl>
    <w:lvl w:ilvl="6" w:tplc="618A4170">
      <w:numFmt w:val="bullet"/>
      <w:lvlText w:val="•"/>
      <w:lvlJc w:val="left"/>
      <w:pPr>
        <w:ind w:left="6030" w:hanging="360"/>
      </w:pPr>
      <w:rPr>
        <w:rFonts w:hint="default"/>
        <w:lang w:val="en-US" w:eastAsia="en-US" w:bidi="ar-SA"/>
      </w:rPr>
    </w:lvl>
    <w:lvl w:ilvl="7" w:tplc="BCFE00B4">
      <w:numFmt w:val="bullet"/>
      <w:lvlText w:val="•"/>
      <w:lvlJc w:val="left"/>
      <w:pPr>
        <w:ind w:left="7042" w:hanging="360"/>
      </w:pPr>
      <w:rPr>
        <w:rFonts w:hint="default"/>
        <w:lang w:val="en-US" w:eastAsia="en-US" w:bidi="ar-SA"/>
      </w:rPr>
    </w:lvl>
    <w:lvl w:ilvl="8" w:tplc="74988ED4">
      <w:numFmt w:val="bullet"/>
      <w:lvlText w:val="•"/>
      <w:lvlJc w:val="left"/>
      <w:pPr>
        <w:ind w:left="8055" w:hanging="360"/>
      </w:pPr>
      <w:rPr>
        <w:rFonts w:hint="default"/>
        <w:lang w:val="en-US" w:eastAsia="en-US" w:bidi="ar-SA"/>
      </w:rPr>
    </w:lvl>
  </w:abstractNum>
  <w:abstractNum w:abstractNumId="21" w15:restartNumberingAfterBreak="0">
    <w:nsid w:val="33F02D32"/>
    <w:multiLevelType w:val="hybridMultilevel"/>
    <w:tmpl w:val="4E1AC3DC"/>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4F6F14E">
      <w:numFmt w:val="bullet"/>
      <w:lvlText w:val="o"/>
      <w:lvlJc w:val="left"/>
      <w:pPr>
        <w:ind w:left="90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3520" w:hanging="360"/>
      </w:pPr>
      <w:rPr>
        <w:rFonts w:hint="default"/>
        <w:lang w:val="en-US" w:eastAsia="en-US" w:bidi="ar-SA"/>
      </w:rPr>
    </w:lvl>
    <w:lvl w:ilvl="3" w:tplc="FFFFFFFF">
      <w:numFmt w:val="bullet"/>
      <w:lvlText w:val="•"/>
      <w:lvlJc w:val="left"/>
      <w:pPr>
        <w:ind w:left="4340" w:hanging="360"/>
      </w:pPr>
      <w:rPr>
        <w:rFonts w:hint="default"/>
        <w:lang w:val="en-US" w:eastAsia="en-US" w:bidi="ar-SA"/>
      </w:rPr>
    </w:lvl>
    <w:lvl w:ilvl="4" w:tplc="FFFFFFFF">
      <w:numFmt w:val="bullet"/>
      <w:lvlText w:val="•"/>
      <w:lvlJc w:val="left"/>
      <w:pPr>
        <w:ind w:left="5160" w:hanging="360"/>
      </w:pPr>
      <w:rPr>
        <w:rFonts w:hint="default"/>
        <w:lang w:val="en-US" w:eastAsia="en-US" w:bidi="ar-SA"/>
      </w:rPr>
    </w:lvl>
    <w:lvl w:ilvl="5" w:tplc="FFFFFFFF">
      <w:numFmt w:val="bullet"/>
      <w:lvlText w:val="•"/>
      <w:lvlJc w:val="left"/>
      <w:pPr>
        <w:ind w:left="598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620" w:hanging="360"/>
      </w:pPr>
      <w:rPr>
        <w:rFonts w:hint="default"/>
        <w:lang w:val="en-US" w:eastAsia="en-US" w:bidi="ar-SA"/>
      </w:rPr>
    </w:lvl>
    <w:lvl w:ilvl="8" w:tplc="FFFFFFFF">
      <w:numFmt w:val="bullet"/>
      <w:lvlText w:val="•"/>
      <w:lvlJc w:val="left"/>
      <w:pPr>
        <w:ind w:left="8440" w:hanging="360"/>
      </w:pPr>
      <w:rPr>
        <w:rFonts w:hint="default"/>
        <w:lang w:val="en-US" w:eastAsia="en-US" w:bidi="ar-SA"/>
      </w:rPr>
    </w:lvl>
  </w:abstractNum>
  <w:abstractNum w:abstractNumId="22" w15:restartNumberingAfterBreak="0">
    <w:nsid w:val="3474156F"/>
    <w:multiLevelType w:val="hybridMultilevel"/>
    <w:tmpl w:val="D4B2328C"/>
    <w:lvl w:ilvl="0" w:tplc="F7B0C604">
      <w:start w:val="3"/>
      <w:numFmt w:val="decimal"/>
      <w:lvlText w:val="%1."/>
      <w:lvlJc w:val="left"/>
      <w:pPr>
        <w:ind w:left="16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6B42AD"/>
    <w:multiLevelType w:val="hybridMultilevel"/>
    <w:tmpl w:val="B748B4DA"/>
    <w:lvl w:ilvl="0" w:tplc="C0A4ED74">
      <w:start w:val="1"/>
      <w:numFmt w:val="lowerLetter"/>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AC9659E"/>
    <w:multiLevelType w:val="hybridMultilevel"/>
    <w:tmpl w:val="413CEB12"/>
    <w:lvl w:ilvl="0" w:tplc="44F6F14E">
      <w:numFmt w:val="bullet"/>
      <w:lvlText w:val="o"/>
      <w:lvlJc w:val="left"/>
      <w:pPr>
        <w:ind w:left="2250"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5" w15:restartNumberingAfterBreak="0">
    <w:nsid w:val="3B3682ED"/>
    <w:multiLevelType w:val="hybridMultilevel"/>
    <w:tmpl w:val="3206661E"/>
    <w:lvl w:ilvl="0" w:tplc="B89CEF16">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00D407DC">
      <w:start w:val="1"/>
      <w:numFmt w:val="lowerLetter"/>
      <w:lvlText w:val="%2."/>
      <w:lvlJc w:val="left"/>
      <w:pPr>
        <w:ind w:left="1440" w:hanging="360"/>
      </w:pPr>
      <w:rPr>
        <w:rFonts w:ascii="Times New Roman" w:eastAsia="Times New Roman" w:hAnsi="Times New Roman" w:cs="Times New Roman"/>
        <w:b w:val="0"/>
        <w:bCs w:val="0"/>
        <w:i w:val="0"/>
        <w:iCs w:val="0"/>
        <w:spacing w:val="0"/>
        <w:w w:val="100"/>
        <w:sz w:val="22"/>
        <w:szCs w:val="22"/>
        <w:lang w:val="en-US" w:eastAsia="en-US" w:bidi="ar-SA"/>
      </w:rPr>
    </w:lvl>
    <w:lvl w:ilvl="2"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EBD6160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E754200A">
      <w:numFmt w:val="bullet"/>
      <w:lvlText w:val="•"/>
      <w:lvlJc w:val="left"/>
      <w:pPr>
        <w:ind w:left="3600" w:hanging="360"/>
      </w:pPr>
      <w:rPr>
        <w:rFonts w:hint="default"/>
        <w:lang w:val="en-US" w:eastAsia="en-US" w:bidi="ar-SA"/>
      </w:rPr>
    </w:lvl>
    <w:lvl w:ilvl="5" w:tplc="6C0A1E7A">
      <w:numFmt w:val="bullet"/>
      <w:lvlText w:val="•"/>
      <w:lvlJc w:val="left"/>
      <w:pPr>
        <w:ind w:left="4680" w:hanging="360"/>
      </w:pPr>
      <w:rPr>
        <w:rFonts w:hint="default"/>
        <w:lang w:val="en-US" w:eastAsia="en-US" w:bidi="ar-SA"/>
      </w:rPr>
    </w:lvl>
    <w:lvl w:ilvl="6" w:tplc="A8AC4BBA">
      <w:numFmt w:val="bullet"/>
      <w:lvlText w:val="•"/>
      <w:lvlJc w:val="left"/>
      <w:pPr>
        <w:ind w:left="5760" w:hanging="360"/>
      </w:pPr>
      <w:rPr>
        <w:rFonts w:hint="default"/>
        <w:lang w:val="en-US" w:eastAsia="en-US" w:bidi="ar-SA"/>
      </w:rPr>
    </w:lvl>
    <w:lvl w:ilvl="7" w:tplc="7886440E">
      <w:numFmt w:val="bullet"/>
      <w:lvlText w:val="•"/>
      <w:lvlJc w:val="left"/>
      <w:pPr>
        <w:ind w:left="6840" w:hanging="360"/>
      </w:pPr>
      <w:rPr>
        <w:rFonts w:hint="default"/>
        <w:lang w:val="en-US" w:eastAsia="en-US" w:bidi="ar-SA"/>
      </w:rPr>
    </w:lvl>
    <w:lvl w:ilvl="8" w:tplc="1CAA1900">
      <w:numFmt w:val="bullet"/>
      <w:lvlText w:val="•"/>
      <w:lvlJc w:val="left"/>
      <w:pPr>
        <w:ind w:left="7920" w:hanging="360"/>
      </w:pPr>
      <w:rPr>
        <w:rFonts w:hint="default"/>
        <w:lang w:val="en-US" w:eastAsia="en-US" w:bidi="ar-SA"/>
      </w:rPr>
    </w:lvl>
  </w:abstractNum>
  <w:abstractNum w:abstractNumId="26" w15:restartNumberingAfterBreak="0">
    <w:nsid w:val="3DCE3B2E"/>
    <w:multiLevelType w:val="hybridMultilevel"/>
    <w:tmpl w:val="E68E7D92"/>
    <w:lvl w:ilvl="0" w:tplc="E25EC1EC">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61A9596">
      <w:numFmt w:val="bullet"/>
      <w:lvlText w:val="o"/>
      <w:lvlJc w:val="left"/>
      <w:pPr>
        <w:ind w:left="2700" w:hanging="360"/>
      </w:pPr>
      <w:rPr>
        <w:rFonts w:ascii="Courier New" w:eastAsia="Courier New" w:hAnsi="Courier New" w:cs="Courier New" w:hint="default"/>
        <w:b w:val="0"/>
        <w:bCs w:val="0"/>
        <w:i w:val="0"/>
        <w:iCs w:val="0"/>
        <w:spacing w:val="0"/>
        <w:w w:val="100"/>
        <w:sz w:val="22"/>
        <w:szCs w:val="22"/>
        <w:lang w:val="en-US" w:eastAsia="en-US" w:bidi="ar-SA"/>
      </w:rPr>
    </w:lvl>
    <w:lvl w:ilvl="2" w:tplc="3C2E1EA4">
      <w:numFmt w:val="bullet"/>
      <w:lvlText w:val="•"/>
      <w:lvlJc w:val="left"/>
      <w:pPr>
        <w:ind w:left="3520" w:hanging="360"/>
      </w:pPr>
      <w:rPr>
        <w:rFonts w:hint="default"/>
        <w:lang w:val="en-US" w:eastAsia="en-US" w:bidi="ar-SA"/>
      </w:rPr>
    </w:lvl>
    <w:lvl w:ilvl="3" w:tplc="D1A4FAAA">
      <w:numFmt w:val="bullet"/>
      <w:lvlText w:val="•"/>
      <w:lvlJc w:val="left"/>
      <w:pPr>
        <w:ind w:left="4340" w:hanging="360"/>
      </w:pPr>
      <w:rPr>
        <w:rFonts w:hint="default"/>
        <w:lang w:val="en-US" w:eastAsia="en-US" w:bidi="ar-SA"/>
      </w:rPr>
    </w:lvl>
    <w:lvl w:ilvl="4" w:tplc="0C78BE4A">
      <w:numFmt w:val="bullet"/>
      <w:lvlText w:val="•"/>
      <w:lvlJc w:val="left"/>
      <w:pPr>
        <w:ind w:left="5160" w:hanging="360"/>
      </w:pPr>
      <w:rPr>
        <w:rFonts w:hint="default"/>
        <w:lang w:val="en-US" w:eastAsia="en-US" w:bidi="ar-SA"/>
      </w:rPr>
    </w:lvl>
    <w:lvl w:ilvl="5" w:tplc="B59E00CC">
      <w:numFmt w:val="bullet"/>
      <w:lvlText w:val="•"/>
      <w:lvlJc w:val="left"/>
      <w:pPr>
        <w:ind w:left="5980" w:hanging="360"/>
      </w:pPr>
      <w:rPr>
        <w:rFonts w:hint="default"/>
        <w:lang w:val="en-US" w:eastAsia="en-US" w:bidi="ar-SA"/>
      </w:rPr>
    </w:lvl>
    <w:lvl w:ilvl="6" w:tplc="12AEE8B4">
      <w:numFmt w:val="bullet"/>
      <w:lvlText w:val="•"/>
      <w:lvlJc w:val="left"/>
      <w:pPr>
        <w:ind w:left="6800" w:hanging="360"/>
      </w:pPr>
      <w:rPr>
        <w:rFonts w:hint="default"/>
        <w:lang w:val="en-US" w:eastAsia="en-US" w:bidi="ar-SA"/>
      </w:rPr>
    </w:lvl>
    <w:lvl w:ilvl="7" w:tplc="030EA00C">
      <w:numFmt w:val="bullet"/>
      <w:lvlText w:val="•"/>
      <w:lvlJc w:val="left"/>
      <w:pPr>
        <w:ind w:left="7620" w:hanging="360"/>
      </w:pPr>
      <w:rPr>
        <w:rFonts w:hint="default"/>
        <w:lang w:val="en-US" w:eastAsia="en-US" w:bidi="ar-SA"/>
      </w:rPr>
    </w:lvl>
    <w:lvl w:ilvl="8" w:tplc="8DA0DAD2">
      <w:numFmt w:val="bullet"/>
      <w:lvlText w:val="•"/>
      <w:lvlJc w:val="left"/>
      <w:pPr>
        <w:ind w:left="8440" w:hanging="360"/>
      </w:pPr>
      <w:rPr>
        <w:rFonts w:hint="default"/>
        <w:lang w:val="en-US" w:eastAsia="en-US" w:bidi="ar-SA"/>
      </w:rPr>
    </w:lvl>
  </w:abstractNum>
  <w:abstractNum w:abstractNumId="27" w15:restartNumberingAfterBreak="0">
    <w:nsid w:val="3E341987"/>
    <w:multiLevelType w:val="hybridMultilevel"/>
    <w:tmpl w:val="EB221E0E"/>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8" w15:restartNumberingAfterBreak="0">
    <w:nsid w:val="3F0C67DE"/>
    <w:multiLevelType w:val="hybridMultilevel"/>
    <w:tmpl w:val="4D52984E"/>
    <w:lvl w:ilvl="0" w:tplc="7C4AC7C8">
      <w:start w:val="1"/>
      <w:numFmt w:val="lowerRoman"/>
      <w:lvlText w:val="%1."/>
      <w:lvlJc w:val="left"/>
      <w:pPr>
        <w:ind w:left="2520" w:hanging="360"/>
      </w:pPr>
      <w:rPr>
        <w:rFonts w:ascii="Times New Roman" w:eastAsia="Times New Roman" w:hAnsi="Times New Roman" w:cs="Times New Roman"/>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9" w15:restartNumberingAfterBreak="0">
    <w:nsid w:val="40216E29"/>
    <w:multiLevelType w:val="hybridMultilevel"/>
    <w:tmpl w:val="778CD520"/>
    <w:lvl w:ilvl="0" w:tplc="7326020A">
      <w:start w:val="2"/>
      <w:numFmt w:val="lowerRoman"/>
      <w:lvlText w:val="%1."/>
      <w:lvlJc w:val="left"/>
      <w:pPr>
        <w:ind w:left="3420" w:hanging="72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0" w15:restartNumberingAfterBreak="0">
    <w:nsid w:val="40A35C67"/>
    <w:multiLevelType w:val="hybridMultilevel"/>
    <w:tmpl w:val="F920E59E"/>
    <w:lvl w:ilvl="0" w:tplc="4AFACF3C">
      <w:start w:val="1"/>
      <w:numFmt w:val="decimal"/>
      <w:lvlText w:val="%1."/>
      <w:lvlJc w:val="left"/>
      <w:pPr>
        <w:ind w:left="1440" w:hanging="360"/>
      </w:pPr>
      <w:rPr>
        <w:rFonts w:ascii="Times New Roman" w:eastAsia="Times New Roman" w:hAnsi="Times New Roman" w:cs="Times New Roman"/>
      </w:rPr>
    </w:lvl>
    <w:lvl w:ilvl="1" w:tplc="809C527C">
      <w:start w:val="4"/>
      <w:numFmt w:val="upp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6F43DA2"/>
    <w:multiLevelType w:val="hybridMultilevel"/>
    <w:tmpl w:val="4FD073BE"/>
    <w:lvl w:ilvl="0" w:tplc="31562A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9F2201F"/>
    <w:multiLevelType w:val="hybridMultilevel"/>
    <w:tmpl w:val="F87EAEB2"/>
    <w:lvl w:ilvl="0" w:tplc="5F2483A6">
      <w:start w:val="1"/>
      <w:numFmt w:val="upperRoman"/>
      <w:lvlText w:val="%1."/>
      <w:lvlJc w:val="left"/>
      <w:pPr>
        <w:ind w:left="774" w:hanging="196"/>
        <w:jc w:val="right"/>
      </w:pPr>
      <w:rPr>
        <w:rFonts w:ascii="Times New Roman" w:eastAsia="Times New Roman" w:hAnsi="Times New Roman" w:cs="Times New Roman" w:hint="default"/>
        <w:b/>
        <w:bCs/>
        <w:i w:val="0"/>
        <w:iCs w:val="0"/>
        <w:spacing w:val="0"/>
        <w:w w:val="85"/>
        <w:sz w:val="22"/>
        <w:szCs w:val="22"/>
        <w:u w:val="single" w:color="000000"/>
        <w:lang w:val="en-US" w:eastAsia="en-US" w:bidi="ar-SA"/>
      </w:rPr>
    </w:lvl>
    <w:lvl w:ilvl="1" w:tplc="FF0E729A">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E1D8B330">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EBC2FCB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36D62024">
      <w:numFmt w:val="bullet"/>
      <w:lvlText w:val="•"/>
      <w:lvlJc w:val="left"/>
      <w:pPr>
        <w:ind w:left="3600" w:hanging="360"/>
      </w:pPr>
      <w:rPr>
        <w:rFonts w:hint="default"/>
        <w:lang w:val="en-US" w:eastAsia="en-US" w:bidi="ar-SA"/>
      </w:rPr>
    </w:lvl>
    <w:lvl w:ilvl="5" w:tplc="7E2858EC">
      <w:numFmt w:val="bullet"/>
      <w:lvlText w:val="•"/>
      <w:lvlJc w:val="left"/>
      <w:pPr>
        <w:ind w:left="4680" w:hanging="360"/>
      </w:pPr>
      <w:rPr>
        <w:rFonts w:hint="default"/>
        <w:lang w:val="en-US" w:eastAsia="en-US" w:bidi="ar-SA"/>
      </w:rPr>
    </w:lvl>
    <w:lvl w:ilvl="6" w:tplc="BE602080">
      <w:numFmt w:val="bullet"/>
      <w:lvlText w:val="•"/>
      <w:lvlJc w:val="left"/>
      <w:pPr>
        <w:ind w:left="5760" w:hanging="360"/>
      </w:pPr>
      <w:rPr>
        <w:rFonts w:hint="default"/>
        <w:lang w:val="en-US" w:eastAsia="en-US" w:bidi="ar-SA"/>
      </w:rPr>
    </w:lvl>
    <w:lvl w:ilvl="7" w:tplc="59CAF0B6">
      <w:numFmt w:val="bullet"/>
      <w:lvlText w:val="•"/>
      <w:lvlJc w:val="left"/>
      <w:pPr>
        <w:ind w:left="6840" w:hanging="360"/>
      </w:pPr>
      <w:rPr>
        <w:rFonts w:hint="default"/>
        <w:lang w:val="en-US" w:eastAsia="en-US" w:bidi="ar-SA"/>
      </w:rPr>
    </w:lvl>
    <w:lvl w:ilvl="8" w:tplc="0CE04698">
      <w:numFmt w:val="bullet"/>
      <w:lvlText w:val="•"/>
      <w:lvlJc w:val="left"/>
      <w:pPr>
        <w:ind w:left="7920" w:hanging="360"/>
      </w:pPr>
      <w:rPr>
        <w:rFonts w:hint="default"/>
        <w:lang w:val="en-US" w:eastAsia="en-US" w:bidi="ar-SA"/>
      </w:rPr>
    </w:lvl>
  </w:abstractNum>
  <w:abstractNum w:abstractNumId="33" w15:restartNumberingAfterBreak="0">
    <w:nsid w:val="4EAD7BE1"/>
    <w:multiLevelType w:val="hybridMultilevel"/>
    <w:tmpl w:val="60726920"/>
    <w:lvl w:ilvl="0" w:tplc="FFFFFFFF">
      <w:start w:val="1"/>
      <w:numFmt w:val="decimal"/>
      <w:lvlText w:val="%1."/>
      <w:lvlJc w:val="left"/>
      <w:pPr>
        <w:ind w:left="2700" w:hanging="360"/>
      </w:pPr>
      <w:rPr>
        <w:rFonts w:hint="default"/>
      </w:r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04090001">
      <w:start w:val="1"/>
      <w:numFmt w:val="bullet"/>
      <w:lvlText w:val=""/>
      <w:lvlJc w:val="left"/>
      <w:pPr>
        <w:ind w:left="2700" w:hanging="360"/>
      </w:pPr>
      <w:rPr>
        <w:rFonts w:ascii="Symbol" w:hAnsi="Symbol" w:hint="default"/>
      </w:r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34" w15:restartNumberingAfterBreak="0">
    <w:nsid w:val="514A479D"/>
    <w:multiLevelType w:val="hybridMultilevel"/>
    <w:tmpl w:val="D77EABC0"/>
    <w:lvl w:ilvl="0" w:tplc="472E207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A582B3C"/>
    <w:multiLevelType w:val="hybridMultilevel"/>
    <w:tmpl w:val="016E3C7A"/>
    <w:lvl w:ilvl="0" w:tplc="FFFFFFFF">
      <w:start w:val="1"/>
      <w:numFmt w:val="decimal"/>
      <w:lvlText w:val="%1."/>
      <w:lvlJc w:val="left"/>
      <w:pPr>
        <w:ind w:left="1440" w:hanging="360"/>
      </w:pPr>
      <w:rPr>
        <w:rFonts w:hint="default"/>
      </w:rPr>
    </w:lvl>
    <w:lvl w:ilvl="1"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1DA2A83"/>
    <w:multiLevelType w:val="hybridMultilevel"/>
    <w:tmpl w:val="C43E1A06"/>
    <w:lvl w:ilvl="0" w:tplc="FFFFFFFF">
      <w:start w:val="1"/>
      <w:numFmt w:val="decimal"/>
      <w:lvlText w:val="%1."/>
      <w:lvlJc w:val="left"/>
      <w:pPr>
        <w:ind w:left="2700" w:hanging="360"/>
      </w:pPr>
      <w:rPr>
        <w:rFonts w:hint="default"/>
      </w:r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04090001">
      <w:start w:val="1"/>
      <w:numFmt w:val="bullet"/>
      <w:lvlText w:val=""/>
      <w:lvlJc w:val="left"/>
      <w:pPr>
        <w:ind w:left="2700" w:hanging="360"/>
      </w:pPr>
      <w:rPr>
        <w:rFonts w:ascii="Symbol" w:hAnsi="Symbol" w:hint="default"/>
      </w:r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37" w15:restartNumberingAfterBreak="0">
    <w:nsid w:val="630F0816"/>
    <w:multiLevelType w:val="hybridMultilevel"/>
    <w:tmpl w:val="882EBD8A"/>
    <w:lvl w:ilvl="0" w:tplc="FFFFFFFF">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FFFFFFFF">
      <w:numFmt w:val="bullet"/>
      <w:lvlText w:val="•"/>
      <w:lvlJc w:val="left"/>
      <w:pPr>
        <w:ind w:left="3600" w:hanging="360"/>
      </w:pPr>
      <w:rPr>
        <w:rFonts w:hint="default"/>
        <w:lang w:val="en-US" w:eastAsia="en-US" w:bidi="ar-SA"/>
      </w:rPr>
    </w:lvl>
    <w:lvl w:ilvl="5" w:tplc="FFFFFFFF">
      <w:numFmt w:val="bullet"/>
      <w:lvlText w:val="•"/>
      <w:lvlJc w:val="left"/>
      <w:pPr>
        <w:ind w:left="4680" w:hanging="360"/>
      </w:pPr>
      <w:rPr>
        <w:rFonts w:hint="default"/>
        <w:lang w:val="en-US" w:eastAsia="en-US" w:bidi="ar-SA"/>
      </w:rPr>
    </w:lvl>
    <w:lvl w:ilvl="6" w:tplc="FFFFFFFF">
      <w:numFmt w:val="bullet"/>
      <w:lvlText w:val="•"/>
      <w:lvlJc w:val="left"/>
      <w:pPr>
        <w:ind w:left="5760" w:hanging="360"/>
      </w:pPr>
      <w:rPr>
        <w:rFonts w:hint="default"/>
        <w:lang w:val="en-US" w:eastAsia="en-US" w:bidi="ar-SA"/>
      </w:rPr>
    </w:lvl>
    <w:lvl w:ilvl="7" w:tplc="FFFFFFFF">
      <w:numFmt w:val="bullet"/>
      <w:lvlText w:val="•"/>
      <w:lvlJc w:val="left"/>
      <w:pPr>
        <w:ind w:left="684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38" w15:restartNumberingAfterBreak="0">
    <w:nsid w:val="66173B12"/>
    <w:multiLevelType w:val="hybridMultilevel"/>
    <w:tmpl w:val="A252C10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39" w15:restartNumberingAfterBreak="0">
    <w:nsid w:val="66FD566F"/>
    <w:multiLevelType w:val="hybridMultilevel"/>
    <w:tmpl w:val="148228F6"/>
    <w:lvl w:ilvl="0" w:tplc="8056012E">
      <w:start w:val="1"/>
      <w:numFmt w:val="decimal"/>
      <w:lvlText w:val="%1."/>
      <w:lvlJc w:val="left"/>
      <w:pPr>
        <w:ind w:left="1459" w:hanging="380"/>
      </w:pPr>
      <w:rPr>
        <w:rFonts w:ascii="Times New Roman" w:eastAsia="Times New Roman" w:hAnsi="Times New Roman" w:cs="Times New Roman"/>
        <w:b w:val="0"/>
        <w:bCs w:val="0"/>
        <w:i w:val="0"/>
        <w:iCs w:val="0"/>
        <w:spacing w:val="0"/>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D73A40"/>
    <w:multiLevelType w:val="hybridMultilevel"/>
    <w:tmpl w:val="D42E6774"/>
    <w:lvl w:ilvl="0" w:tplc="FFFFFFFF">
      <w:start w:val="1"/>
      <w:numFmt w:val="lowerLetter"/>
      <w:lvlText w:val="%1."/>
      <w:lvlJc w:val="left"/>
      <w:pPr>
        <w:ind w:left="2860" w:hanging="228"/>
      </w:pPr>
      <w:rPr>
        <w:rFonts w:ascii="Times New Roman" w:hAnsi="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41" w15:restartNumberingAfterBreak="0">
    <w:nsid w:val="6B7D511B"/>
    <w:multiLevelType w:val="hybridMultilevel"/>
    <w:tmpl w:val="0E5AD178"/>
    <w:lvl w:ilvl="0" w:tplc="8BF82FBC">
      <w:start w:val="1"/>
      <w:numFmt w:val="upperRoman"/>
      <w:lvlText w:val="%1."/>
      <w:lvlJc w:val="left"/>
      <w:pPr>
        <w:ind w:left="774" w:hanging="196"/>
        <w:jc w:val="right"/>
      </w:pPr>
      <w:rPr>
        <w:rFonts w:ascii="Times New Roman" w:eastAsia="Times New Roman" w:hAnsi="Times New Roman" w:cs="Times New Roman" w:hint="default"/>
        <w:b/>
        <w:bCs/>
        <w:i w:val="0"/>
        <w:iCs w:val="0"/>
        <w:spacing w:val="0"/>
        <w:w w:val="85"/>
        <w:sz w:val="22"/>
        <w:szCs w:val="22"/>
        <w:u w:val="single" w:color="000000"/>
        <w:lang w:val="en-US" w:eastAsia="en-US" w:bidi="ar-SA"/>
      </w:rPr>
    </w:lvl>
    <w:lvl w:ilvl="1" w:tplc="A9862EB4">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356CD022">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22B03CF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ABDA7C34">
      <w:numFmt w:val="bullet"/>
      <w:lvlText w:val="•"/>
      <w:lvlJc w:val="left"/>
      <w:pPr>
        <w:ind w:left="3600" w:hanging="360"/>
      </w:pPr>
      <w:rPr>
        <w:rFonts w:hint="default"/>
        <w:lang w:val="en-US" w:eastAsia="en-US" w:bidi="ar-SA"/>
      </w:rPr>
    </w:lvl>
    <w:lvl w:ilvl="5" w:tplc="7B3AFD86">
      <w:numFmt w:val="bullet"/>
      <w:lvlText w:val="•"/>
      <w:lvlJc w:val="left"/>
      <w:pPr>
        <w:ind w:left="4680" w:hanging="360"/>
      </w:pPr>
      <w:rPr>
        <w:rFonts w:hint="default"/>
        <w:lang w:val="en-US" w:eastAsia="en-US" w:bidi="ar-SA"/>
      </w:rPr>
    </w:lvl>
    <w:lvl w:ilvl="6" w:tplc="AFFA8332">
      <w:numFmt w:val="bullet"/>
      <w:lvlText w:val="•"/>
      <w:lvlJc w:val="left"/>
      <w:pPr>
        <w:ind w:left="5760" w:hanging="360"/>
      </w:pPr>
      <w:rPr>
        <w:rFonts w:hint="default"/>
        <w:lang w:val="en-US" w:eastAsia="en-US" w:bidi="ar-SA"/>
      </w:rPr>
    </w:lvl>
    <w:lvl w:ilvl="7" w:tplc="8AB48298">
      <w:numFmt w:val="bullet"/>
      <w:lvlText w:val="•"/>
      <w:lvlJc w:val="left"/>
      <w:pPr>
        <w:ind w:left="6840" w:hanging="360"/>
      </w:pPr>
      <w:rPr>
        <w:rFonts w:hint="default"/>
        <w:lang w:val="en-US" w:eastAsia="en-US" w:bidi="ar-SA"/>
      </w:rPr>
    </w:lvl>
    <w:lvl w:ilvl="8" w:tplc="87F89E70">
      <w:numFmt w:val="bullet"/>
      <w:lvlText w:val="•"/>
      <w:lvlJc w:val="left"/>
      <w:pPr>
        <w:ind w:left="7920" w:hanging="360"/>
      </w:pPr>
      <w:rPr>
        <w:rFonts w:hint="default"/>
        <w:lang w:val="en-US" w:eastAsia="en-US" w:bidi="ar-SA"/>
      </w:rPr>
    </w:lvl>
  </w:abstractNum>
  <w:abstractNum w:abstractNumId="42" w15:restartNumberingAfterBreak="0">
    <w:nsid w:val="6C6102EB"/>
    <w:multiLevelType w:val="hybridMultilevel"/>
    <w:tmpl w:val="33464F26"/>
    <w:lvl w:ilvl="0" w:tplc="FFFFFFFF">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44F6F14E">
      <w:numFmt w:val="bullet"/>
      <w:lvlText w:val="o"/>
      <w:lvlJc w:val="left"/>
      <w:pPr>
        <w:ind w:left="225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FFFFFFFF">
      <w:numFmt w:val="bullet"/>
      <w:lvlText w:val="•"/>
      <w:lvlJc w:val="left"/>
      <w:pPr>
        <w:ind w:left="3600" w:hanging="360"/>
      </w:pPr>
      <w:rPr>
        <w:rFonts w:hint="default"/>
        <w:lang w:val="en-US" w:eastAsia="en-US" w:bidi="ar-SA"/>
      </w:rPr>
    </w:lvl>
    <w:lvl w:ilvl="5" w:tplc="FFFFFFFF">
      <w:numFmt w:val="bullet"/>
      <w:lvlText w:val="•"/>
      <w:lvlJc w:val="left"/>
      <w:pPr>
        <w:ind w:left="4680" w:hanging="360"/>
      </w:pPr>
      <w:rPr>
        <w:rFonts w:hint="default"/>
        <w:lang w:val="en-US" w:eastAsia="en-US" w:bidi="ar-SA"/>
      </w:rPr>
    </w:lvl>
    <w:lvl w:ilvl="6" w:tplc="FFFFFFFF">
      <w:numFmt w:val="bullet"/>
      <w:lvlText w:val="•"/>
      <w:lvlJc w:val="left"/>
      <w:pPr>
        <w:ind w:left="5760" w:hanging="360"/>
      </w:pPr>
      <w:rPr>
        <w:rFonts w:hint="default"/>
        <w:lang w:val="en-US" w:eastAsia="en-US" w:bidi="ar-SA"/>
      </w:rPr>
    </w:lvl>
    <w:lvl w:ilvl="7" w:tplc="FFFFFFFF">
      <w:numFmt w:val="bullet"/>
      <w:lvlText w:val="•"/>
      <w:lvlJc w:val="left"/>
      <w:pPr>
        <w:ind w:left="684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43" w15:restartNumberingAfterBreak="0">
    <w:nsid w:val="704CDF34"/>
    <w:multiLevelType w:val="hybridMultilevel"/>
    <w:tmpl w:val="65420FB8"/>
    <w:lvl w:ilvl="0" w:tplc="7DC20AC2">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6786A4C">
      <w:numFmt w:val="bullet"/>
      <w:lvlText w:val="•"/>
      <w:lvlJc w:val="left"/>
      <w:pPr>
        <w:ind w:left="2790" w:hanging="360"/>
      </w:pPr>
      <w:rPr>
        <w:rFonts w:hint="default"/>
        <w:lang w:val="en-US" w:eastAsia="en-US" w:bidi="ar-SA"/>
      </w:rPr>
    </w:lvl>
    <w:lvl w:ilvl="2" w:tplc="74265D08">
      <w:numFmt w:val="bullet"/>
      <w:lvlText w:val="•"/>
      <w:lvlJc w:val="left"/>
      <w:pPr>
        <w:ind w:left="3600" w:hanging="360"/>
      </w:pPr>
      <w:rPr>
        <w:rFonts w:hint="default"/>
        <w:lang w:val="en-US" w:eastAsia="en-US" w:bidi="ar-SA"/>
      </w:rPr>
    </w:lvl>
    <w:lvl w:ilvl="3" w:tplc="6D24A148">
      <w:numFmt w:val="bullet"/>
      <w:lvlText w:val="•"/>
      <w:lvlJc w:val="left"/>
      <w:pPr>
        <w:ind w:left="4410" w:hanging="360"/>
      </w:pPr>
      <w:rPr>
        <w:rFonts w:hint="default"/>
        <w:lang w:val="en-US" w:eastAsia="en-US" w:bidi="ar-SA"/>
      </w:rPr>
    </w:lvl>
    <w:lvl w:ilvl="4" w:tplc="D1A2F532">
      <w:numFmt w:val="bullet"/>
      <w:lvlText w:val="•"/>
      <w:lvlJc w:val="left"/>
      <w:pPr>
        <w:ind w:left="5220" w:hanging="360"/>
      </w:pPr>
      <w:rPr>
        <w:rFonts w:hint="default"/>
        <w:lang w:val="en-US" w:eastAsia="en-US" w:bidi="ar-SA"/>
      </w:rPr>
    </w:lvl>
    <w:lvl w:ilvl="5" w:tplc="26E23042">
      <w:numFmt w:val="bullet"/>
      <w:lvlText w:val="•"/>
      <w:lvlJc w:val="left"/>
      <w:pPr>
        <w:ind w:left="6030" w:hanging="360"/>
      </w:pPr>
      <w:rPr>
        <w:rFonts w:hint="default"/>
        <w:lang w:val="en-US" w:eastAsia="en-US" w:bidi="ar-SA"/>
      </w:rPr>
    </w:lvl>
    <w:lvl w:ilvl="6" w:tplc="99FCCEC2">
      <w:numFmt w:val="bullet"/>
      <w:lvlText w:val="•"/>
      <w:lvlJc w:val="left"/>
      <w:pPr>
        <w:ind w:left="6840" w:hanging="360"/>
      </w:pPr>
      <w:rPr>
        <w:rFonts w:hint="default"/>
        <w:lang w:val="en-US" w:eastAsia="en-US" w:bidi="ar-SA"/>
      </w:rPr>
    </w:lvl>
    <w:lvl w:ilvl="7" w:tplc="9EA0E03C">
      <w:numFmt w:val="bullet"/>
      <w:lvlText w:val="•"/>
      <w:lvlJc w:val="left"/>
      <w:pPr>
        <w:ind w:left="7650" w:hanging="360"/>
      </w:pPr>
      <w:rPr>
        <w:rFonts w:hint="default"/>
        <w:lang w:val="en-US" w:eastAsia="en-US" w:bidi="ar-SA"/>
      </w:rPr>
    </w:lvl>
    <w:lvl w:ilvl="8" w:tplc="F488B520">
      <w:numFmt w:val="bullet"/>
      <w:lvlText w:val="•"/>
      <w:lvlJc w:val="left"/>
      <w:pPr>
        <w:ind w:left="8460" w:hanging="360"/>
      </w:pPr>
      <w:rPr>
        <w:rFonts w:hint="default"/>
        <w:lang w:val="en-US" w:eastAsia="en-US" w:bidi="ar-SA"/>
      </w:rPr>
    </w:lvl>
  </w:abstractNum>
  <w:abstractNum w:abstractNumId="44" w15:restartNumberingAfterBreak="0">
    <w:nsid w:val="71C97A5A"/>
    <w:multiLevelType w:val="hybridMultilevel"/>
    <w:tmpl w:val="FF983162"/>
    <w:lvl w:ilvl="0" w:tplc="04090001">
      <w:start w:val="1"/>
      <w:numFmt w:val="bullet"/>
      <w:lvlText w:val=""/>
      <w:lvlJc w:val="left"/>
      <w:pPr>
        <w:ind w:left="900" w:hanging="360"/>
      </w:pPr>
      <w:rPr>
        <w:rFonts w:ascii="Symbol" w:hAnsi="Symbol" w:hint="default"/>
      </w:rPr>
    </w:lvl>
    <w:lvl w:ilvl="1" w:tplc="F7B0C604">
      <w:start w:val="3"/>
      <w:numFmt w:val="decimal"/>
      <w:lvlText w:val="%2."/>
      <w:lvlJc w:val="left"/>
      <w:pPr>
        <w:ind w:left="1620" w:hanging="360"/>
      </w:pPr>
      <w:rPr>
        <w:rFonts w:hint="default"/>
        <w:b w:val="0"/>
        <w:bCs w:val="0"/>
      </w:rPr>
    </w:lvl>
    <w:lvl w:ilvl="2" w:tplc="28022590">
      <w:start w:val="1"/>
      <w:numFmt w:val="lowerLetter"/>
      <w:lvlText w:val="%3."/>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226CD4D6">
      <w:start w:val="7"/>
      <w:numFmt w:val="upperRoman"/>
      <w:lvlText w:val="%6&gt;"/>
      <w:lvlJc w:val="left"/>
      <w:pPr>
        <w:ind w:left="4860" w:hanging="720"/>
      </w:pPr>
      <w:rPr>
        <w:rFonts w:hint="default"/>
        <w:u w:val="single"/>
      </w:rPr>
    </w:lvl>
    <w:lvl w:ilvl="6" w:tplc="C60AFBBA">
      <w:start w:val="6"/>
      <w:numFmt w:val="upperRoman"/>
      <w:lvlText w:val="%7."/>
      <w:lvlJc w:val="left"/>
      <w:pPr>
        <w:ind w:left="5580" w:hanging="720"/>
      </w:pPr>
      <w:rPr>
        <w:rFonts w:hint="default"/>
        <w:u w:val="none"/>
      </w:rPr>
    </w:lvl>
    <w:lvl w:ilvl="7" w:tplc="E68C461C">
      <w:start w:val="1"/>
      <w:numFmt w:val="upperLetter"/>
      <w:lvlText w:val="(%8)"/>
      <w:lvlJc w:val="left"/>
      <w:pPr>
        <w:ind w:left="5940" w:hanging="360"/>
      </w:pPr>
      <w:rPr>
        <w:rFonts w:hint="default"/>
      </w:rPr>
    </w:lvl>
    <w:lvl w:ilvl="8" w:tplc="ACC0B80C">
      <w:start w:val="1"/>
      <w:numFmt w:val="upperLetter"/>
      <w:lvlText w:val="%9."/>
      <w:lvlJc w:val="left"/>
      <w:pPr>
        <w:ind w:left="6660" w:hanging="360"/>
      </w:pPr>
      <w:rPr>
        <w:rFonts w:hint="default"/>
      </w:rPr>
    </w:lvl>
  </w:abstractNum>
  <w:abstractNum w:abstractNumId="45" w15:restartNumberingAfterBreak="0">
    <w:nsid w:val="72F578BE"/>
    <w:multiLevelType w:val="hybridMultilevel"/>
    <w:tmpl w:val="FA7624C6"/>
    <w:lvl w:ilvl="0" w:tplc="890039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4897B5B"/>
    <w:multiLevelType w:val="hybridMultilevel"/>
    <w:tmpl w:val="2F623506"/>
    <w:lvl w:ilvl="0" w:tplc="44F6F14E">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8D2941"/>
    <w:multiLevelType w:val="hybridMultilevel"/>
    <w:tmpl w:val="1D6AE53C"/>
    <w:lvl w:ilvl="0" w:tplc="FFFFFFFF">
      <w:start w:val="1"/>
      <w:numFmt w:val="lowerRoman"/>
      <w:lvlText w:val="%1."/>
      <w:lvlJc w:val="left"/>
      <w:pPr>
        <w:ind w:left="3060" w:hanging="720"/>
      </w:pPr>
      <w:rPr>
        <w:rFonts w:hint="default"/>
        <w:b/>
      </w:rPr>
    </w:lvl>
    <w:lvl w:ilvl="1" w:tplc="FFFFFFFF">
      <w:start w:val="1"/>
      <w:numFmt w:val="lowerLetter"/>
      <w:lvlText w:val="%2."/>
      <w:lvlJc w:val="left"/>
      <w:pPr>
        <w:ind w:left="3420" w:hanging="360"/>
      </w:pPr>
    </w:lvl>
    <w:lvl w:ilvl="2" w:tplc="04090001">
      <w:start w:val="1"/>
      <w:numFmt w:val="bullet"/>
      <w:lvlText w:val=""/>
      <w:lvlJc w:val="left"/>
      <w:pPr>
        <w:ind w:left="2700" w:hanging="360"/>
      </w:pPr>
      <w:rPr>
        <w:rFonts w:ascii="Symbol" w:hAnsi="Symbol" w:hint="default"/>
      </w:rPr>
    </w:lvl>
    <w:lvl w:ilvl="3" w:tplc="FFFFFFFF">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48" w15:restartNumberingAfterBreak="0">
    <w:nsid w:val="765F7A67"/>
    <w:multiLevelType w:val="hybridMultilevel"/>
    <w:tmpl w:val="B308A890"/>
    <w:lvl w:ilvl="0" w:tplc="32065970">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96C23706">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0756C644">
      <w:start w:val="1"/>
      <w:numFmt w:val="decimal"/>
      <w:lvlText w:val="%3."/>
      <w:lvlJc w:val="left"/>
      <w:pPr>
        <w:ind w:left="1459" w:hanging="380"/>
      </w:pPr>
      <w:rPr>
        <w:rFonts w:ascii="Times New Roman" w:eastAsia="Times New Roman" w:hAnsi="Times New Roman" w:cs="Times New Roman"/>
        <w:b w:val="0"/>
        <w:bCs w:val="0"/>
        <w:i w:val="0"/>
        <w:iCs w:val="0"/>
        <w:spacing w:val="0"/>
        <w:w w:val="99"/>
        <w:sz w:val="22"/>
        <w:szCs w:val="22"/>
        <w:lang w:val="en-US" w:eastAsia="en-US" w:bidi="ar-SA"/>
      </w:rPr>
    </w:lvl>
    <w:lvl w:ilvl="3" w:tplc="FFFFFFFF">
      <w:start w:val="1"/>
      <w:numFmt w:val="lowerLetter"/>
      <w:lvlText w:val="%4."/>
      <w:lvlJc w:val="left"/>
      <w:pPr>
        <w:ind w:left="1687" w:hanging="228"/>
      </w:pPr>
      <w:rPr>
        <w:rFonts w:ascii="Times New Roman" w:hAnsi="Times New Roman" w:hint="default"/>
        <w:b w:val="0"/>
        <w:bCs w:val="0"/>
        <w:i w:val="0"/>
        <w:iCs w:val="0"/>
        <w:spacing w:val="0"/>
        <w:w w:val="99"/>
        <w:sz w:val="24"/>
        <w:szCs w:val="24"/>
        <w:lang w:val="en-US" w:eastAsia="en-US" w:bidi="ar-SA"/>
      </w:rPr>
    </w:lvl>
    <w:lvl w:ilvl="4" w:tplc="6D501002">
      <w:numFmt w:val="bullet"/>
      <w:lvlText w:val="•"/>
      <w:lvlJc w:val="left"/>
      <w:pPr>
        <w:ind w:left="2880" w:hanging="228"/>
      </w:pPr>
      <w:rPr>
        <w:rFonts w:hint="default"/>
        <w:lang w:val="en-US" w:eastAsia="en-US" w:bidi="ar-SA"/>
      </w:rPr>
    </w:lvl>
    <w:lvl w:ilvl="5" w:tplc="7B747988">
      <w:numFmt w:val="bullet"/>
      <w:lvlText w:val="•"/>
      <w:lvlJc w:val="left"/>
      <w:pPr>
        <w:ind w:left="4080" w:hanging="228"/>
      </w:pPr>
      <w:rPr>
        <w:rFonts w:hint="default"/>
        <w:lang w:val="en-US" w:eastAsia="en-US" w:bidi="ar-SA"/>
      </w:rPr>
    </w:lvl>
    <w:lvl w:ilvl="6" w:tplc="FA46DEA6">
      <w:numFmt w:val="bullet"/>
      <w:lvlText w:val="•"/>
      <w:lvlJc w:val="left"/>
      <w:pPr>
        <w:ind w:left="5280" w:hanging="228"/>
      </w:pPr>
      <w:rPr>
        <w:rFonts w:hint="default"/>
        <w:lang w:val="en-US" w:eastAsia="en-US" w:bidi="ar-SA"/>
      </w:rPr>
    </w:lvl>
    <w:lvl w:ilvl="7" w:tplc="1C36C8AE">
      <w:numFmt w:val="bullet"/>
      <w:lvlText w:val="•"/>
      <w:lvlJc w:val="left"/>
      <w:pPr>
        <w:ind w:left="6480" w:hanging="228"/>
      </w:pPr>
      <w:rPr>
        <w:rFonts w:hint="default"/>
        <w:lang w:val="en-US" w:eastAsia="en-US" w:bidi="ar-SA"/>
      </w:rPr>
    </w:lvl>
    <w:lvl w:ilvl="8" w:tplc="6108C9AC">
      <w:numFmt w:val="bullet"/>
      <w:lvlText w:val="•"/>
      <w:lvlJc w:val="left"/>
      <w:pPr>
        <w:ind w:left="7680" w:hanging="228"/>
      </w:pPr>
      <w:rPr>
        <w:rFonts w:hint="default"/>
        <w:lang w:val="en-US" w:eastAsia="en-US" w:bidi="ar-SA"/>
      </w:rPr>
    </w:lvl>
  </w:abstractNum>
  <w:abstractNum w:abstractNumId="49" w15:restartNumberingAfterBreak="0">
    <w:nsid w:val="7B09621D"/>
    <w:multiLevelType w:val="hybridMultilevel"/>
    <w:tmpl w:val="ED42ABB8"/>
    <w:lvl w:ilvl="0" w:tplc="04090001">
      <w:start w:val="1"/>
      <w:numFmt w:val="bullet"/>
      <w:lvlText w:val=""/>
      <w:lvlJc w:val="left"/>
      <w:pPr>
        <w:ind w:left="2700" w:hanging="360"/>
      </w:pPr>
      <w:rPr>
        <w:rFonts w:ascii="Symbol" w:hAnsi="Symbol" w:hint="default"/>
      </w:r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FFFFFFFF">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50" w15:restartNumberingAfterBreak="0">
    <w:nsid w:val="7C4124E4"/>
    <w:multiLevelType w:val="hybridMultilevel"/>
    <w:tmpl w:val="168AE99C"/>
    <w:lvl w:ilvl="0" w:tplc="C69253D8">
      <w:start w:val="1"/>
      <w:numFmt w:val="decimal"/>
      <w:lvlText w:val="%1."/>
      <w:lvlJc w:val="left"/>
      <w:pPr>
        <w:ind w:left="2700" w:hanging="360"/>
      </w:pPr>
      <w:rPr>
        <w:rFonts w:ascii="Times New Roman" w:hAnsi="Times New Roman" w:cs="Times New Roman" w:hint="default"/>
        <w:sz w:val="22"/>
        <w:szCs w:val="22"/>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683091792">
    <w:abstractNumId w:val="25"/>
  </w:num>
  <w:num w:numId="2" w16cid:durableId="1950891667">
    <w:abstractNumId w:val="43"/>
  </w:num>
  <w:num w:numId="3" w16cid:durableId="291444648">
    <w:abstractNumId w:val="20"/>
  </w:num>
  <w:num w:numId="4" w16cid:durableId="2144301039">
    <w:abstractNumId w:val="26"/>
  </w:num>
  <w:num w:numId="5" w16cid:durableId="489172699">
    <w:abstractNumId w:val="5"/>
  </w:num>
  <w:num w:numId="6" w16cid:durableId="1512793660">
    <w:abstractNumId w:val="41"/>
  </w:num>
  <w:num w:numId="7" w16cid:durableId="1127704717">
    <w:abstractNumId w:val="48"/>
  </w:num>
  <w:num w:numId="8" w16cid:durableId="2015574289">
    <w:abstractNumId w:val="32"/>
  </w:num>
  <w:num w:numId="9" w16cid:durableId="718942272">
    <w:abstractNumId w:val="23"/>
  </w:num>
  <w:num w:numId="10" w16cid:durableId="359015095">
    <w:abstractNumId w:val="44"/>
  </w:num>
  <w:num w:numId="11" w16cid:durableId="2123499928">
    <w:abstractNumId w:val="1"/>
  </w:num>
  <w:num w:numId="12" w16cid:durableId="966854131">
    <w:abstractNumId w:val="8"/>
  </w:num>
  <w:num w:numId="13" w16cid:durableId="603922331">
    <w:abstractNumId w:val="9"/>
  </w:num>
  <w:num w:numId="14" w16cid:durableId="2033722840">
    <w:abstractNumId w:val="28"/>
  </w:num>
  <w:num w:numId="15" w16cid:durableId="2017003078">
    <w:abstractNumId w:val="18"/>
  </w:num>
  <w:num w:numId="16" w16cid:durableId="1569076896">
    <w:abstractNumId w:val="45"/>
  </w:num>
  <w:num w:numId="17" w16cid:durableId="1406106781">
    <w:abstractNumId w:val="16"/>
  </w:num>
  <w:num w:numId="18" w16cid:durableId="1715233850">
    <w:abstractNumId w:val="10"/>
  </w:num>
  <w:num w:numId="19" w16cid:durableId="438647646">
    <w:abstractNumId w:val="50"/>
  </w:num>
  <w:num w:numId="20" w16cid:durableId="1323463775">
    <w:abstractNumId w:val="7"/>
  </w:num>
  <w:num w:numId="21" w16cid:durableId="571695905">
    <w:abstractNumId w:val="29"/>
  </w:num>
  <w:num w:numId="22" w16cid:durableId="790243074">
    <w:abstractNumId w:val="30"/>
  </w:num>
  <w:num w:numId="23" w16cid:durableId="928319780">
    <w:abstractNumId w:val="40"/>
  </w:num>
  <w:num w:numId="24" w16cid:durableId="1390347739">
    <w:abstractNumId w:val="13"/>
  </w:num>
  <w:num w:numId="25" w16cid:durableId="1228613031">
    <w:abstractNumId w:val="11"/>
  </w:num>
  <w:num w:numId="26" w16cid:durableId="2080322523">
    <w:abstractNumId w:val="31"/>
  </w:num>
  <w:num w:numId="27" w16cid:durableId="1646355029">
    <w:abstractNumId w:val="22"/>
  </w:num>
  <w:num w:numId="28" w16cid:durableId="2103136800">
    <w:abstractNumId w:val="39"/>
  </w:num>
  <w:num w:numId="29" w16cid:durableId="537426455">
    <w:abstractNumId w:val="21"/>
  </w:num>
  <w:num w:numId="30" w16cid:durableId="114259104">
    <w:abstractNumId w:val="27"/>
  </w:num>
  <w:num w:numId="31" w16cid:durableId="1233463307">
    <w:abstractNumId w:val="4"/>
  </w:num>
  <w:num w:numId="32" w16cid:durableId="735973016">
    <w:abstractNumId w:val="17"/>
  </w:num>
  <w:num w:numId="33" w16cid:durableId="1225798045">
    <w:abstractNumId w:val="12"/>
  </w:num>
  <w:num w:numId="34" w16cid:durableId="1071734123">
    <w:abstractNumId w:val="6"/>
  </w:num>
  <w:num w:numId="35" w16cid:durableId="2118910955">
    <w:abstractNumId w:val="2"/>
  </w:num>
  <w:num w:numId="36" w16cid:durableId="1234002754">
    <w:abstractNumId w:val="3"/>
  </w:num>
  <w:num w:numId="37" w16cid:durableId="1899978361">
    <w:abstractNumId w:val="34"/>
  </w:num>
  <w:num w:numId="38" w16cid:durableId="1108232960">
    <w:abstractNumId w:val="49"/>
  </w:num>
  <w:num w:numId="39" w16cid:durableId="1794321157">
    <w:abstractNumId w:val="47"/>
  </w:num>
  <w:num w:numId="40" w16cid:durableId="356196993">
    <w:abstractNumId w:val="36"/>
  </w:num>
  <w:num w:numId="41" w16cid:durableId="1057557208">
    <w:abstractNumId w:val="33"/>
  </w:num>
  <w:num w:numId="42" w16cid:durableId="1770928023">
    <w:abstractNumId w:val="19"/>
  </w:num>
  <w:num w:numId="43" w16cid:durableId="934288409">
    <w:abstractNumId w:val="14"/>
  </w:num>
  <w:num w:numId="44" w16cid:durableId="1711151997">
    <w:abstractNumId w:val="37"/>
  </w:num>
  <w:num w:numId="45" w16cid:durableId="1327243138">
    <w:abstractNumId w:val="35"/>
  </w:num>
  <w:num w:numId="46" w16cid:durableId="1020544339">
    <w:abstractNumId w:val="24"/>
  </w:num>
  <w:num w:numId="47" w16cid:durableId="261962816">
    <w:abstractNumId w:val="42"/>
  </w:num>
  <w:num w:numId="48" w16cid:durableId="633144350">
    <w:abstractNumId w:val="15"/>
  </w:num>
  <w:num w:numId="49" w16cid:durableId="1127775743">
    <w:abstractNumId w:val="46"/>
  </w:num>
  <w:num w:numId="50" w16cid:durableId="1328094590">
    <w:abstractNumId w:val="38"/>
  </w:num>
  <w:num w:numId="51" w16cid:durableId="665203535">
    <w:abstractNumId w:val="0"/>
    <w:lvlOverride w:ilvl="0">
      <w:startOverride w:val="1"/>
    </w:lvlOverride>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ug Bell">
    <w15:presenceInfo w15:providerId="None" w15:userId="Doug Bell"/>
  </w15:person>
  <w15:person w15:author="Leila Duman">
    <w15:presenceInfo w15:providerId="AD" w15:userId="S::leila.duman_maryland.gov#ext#@usepa.onmicrosoft.com::9187afc9-5639-4981-a5ed-6d0c5c91d636"/>
  </w15:person>
  <w15:person w15:author="Handen, Amy">
    <w15:presenceInfo w15:providerId="AD" w15:userId="S::handen.amy@epa.gov::0b79e0f3-49ef-4b40-95b6-5621d22aa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0101B2"/>
    <w:rsid w:val="00000E01"/>
    <w:rsid w:val="000018F7"/>
    <w:rsid w:val="000019D4"/>
    <w:rsid w:val="00004D75"/>
    <w:rsid w:val="00005A59"/>
    <w:rsid w:val="00006433"/>
    <w:rsid w:val="00007B82"/>
    <w:rsid w:val="000100AB"/>
    <w:rsid w:val="00010717"/>
    <w:rsid w:val="00011E98"/>
    <w:rsid w:val="000121AB"/>
    <w:rsid w:val="00012C8F"/>
    <w:rsid w:val="00013069"/>
    <w:rsid w:val="00015FFB"/>
    <w:rsid w:val="00016FC0"/>
    <w:rsid w:val="0002033F"/>
    <w:rsid w:val="000210CC"/>
    <w:rsid w:val="00021ADC"/>
    <w:rsid w:val="00022B6E"/>
    <w:rsid w:val="00022CC6"/>
    <w:rsid w:val="00023520"/>
    <w:rsid w:val="00023BD9"/>
    <w:rsid w:val="000244D4"/>
    <w:rsid w:val="0002477D"/>
    <w:rsid w:val="000259D5"/>
    <w:rsid w:val="000276A0"/>
    <w:rsid w:val="00029639"/>
    <w:rsid w:val="00030C8B"/>
    <w:rsid w:val="00030D93"/>
    <w:rsid w:val="00032D67"/>
    <w:rsid w:val="0003335B"/>
    <w:rsid w:val="0003418A"/>
    <w:rsid w:val="00034661"/>
    <w:rsid w:val="00034913"/>
    <w:rsid w:val="00035E7F"/>
    <w:rsid w:val="00036D4F"/>
    <w:rsid w:val="0004106B"/>
    <w:rsid w:val="00041D90"/>
    <w:rsid w:val="00042606"/>
    <w:rsid w:val="00042CB3"/>
    <w:rsid w:val="00043DAD"/>
    <w:rsid w:val="000464C6"/>
    <w:rsid w:val="00047C78"/>
    <w:rsid w:val="000515D1"/>
    <w:rsid w:val="00051A3E"/>
    <w:rsid w:val="0005233E"/>
    <w:rsid w:val="00053453"/>
    <w:rsid w:val="000537D7"/>
    <w:rsid w:val="0005394C"/>
    <w:rsid w:val="00053B93"/>
    <w:rsid w:val="00054620"/>
    <w:rsid w:val="00054C0A"/>
    <w:rsid w:val="00056AC5"/>
    <w:rsid w:val="00057C84"/>
    <w:rsid w:val="00060267"/>
    <w:rsid w:val="00060BA7"/>
    <w:rsid w:val="000610D8"/>
    <w:rsid w:val="000611EE"/>
    <w:rsid w:val="000612C3"/>
    <w:rsid w:val="00062EF8"/>
    <w:rsid w:val="00065C09"/>
    <w:rsid w:val="0006735B"/>
    <w:rsid w:val="00067973"/>
    <w:rsid w:val="00067D56"/>
    <w:rsid w:val="00071648"/>
    <w:rsid w:val="00072F59"/>
    <w:rsid w:val="0007376B"/>
    <w:rsid w:val="00073B5D"/>
    <w:rsid w:val="00073D2B"/>
    <w:rsid w:val="00075892"/>
    <w:rsid w:val="00077887"/>
    <w:rsid w:val="00081600"/>
    <w:rsid w:val="0008480D"/>
    <w:rsid w:val="00085296"/>
    <w:rsid w:val="00085463"/>
    <w:rsid w:val="00085CCE"/>
    <w:rsid w:val="00086B09"/>
    <w:rsid w:val="00087DCC"/>
    <w:rsid w:val="00091880"/>
    <w:rsid w:val="0009361D"/>
    <w:rsid w:val="00095675"/>
    <w:rsid w:val="00095D56"/>
    <w:rsid w:val="00095E19"/>
    <w:rsid w:val="00096F7C"/>
    <w:rsid w:val="00097239"/>
    <w:rsid w:val="00097302"/>
    <w:rsid w:val="00097F12"/>
    <w:rsid w:val="000A11A8"/>
    <w:rsid w:val="000A2229"/>
    <w:rsid w:val="000A2B4C"/>
    <w:rsid w:val="000A4C35"/>
    <w:rsid w:val="000A4D46"/>
    <w:rsid w:val="000A5CDF"/>
    <w:rsid w:val="000A687A"/>
    <w:rsid w:val="000A79A5"/>
    <w:rsid w:val="000B3744"/>
    <w:rsid w:val="000B42A6"/>
    <w:rsid w:val="000B6288"/>
    <w:rsid w:val="000B6539"/>
    <w:rsid w:val="000B6550"/>
    <w:rsid w:val="000B6794"/>
    <w:rsid w:val="000B6E2E"/>
    <w:rsid w:val="000B6E40"/>
    <w:rsid w:val="000B7383"/>
    <w:rsid w:val="000B73E2"/>
    <w:rsid w:val="000C01DB"/>
    <w:rsid w:val="000C1724"/>
    <w:rsid w:val="000C2BC1"/>
    <w:rsid w:val="000C3CE3"/>
    <w:rsid w:val="000C5663"/>
    <w:rsid w:val="000C7BEF"/>
    <w:rsid w:val="000D09E6"/>
    <w:rsid w:val="000D11B2"/>
    <w:rsid w:val="000D2C2F"/>
    <w:rsid w:val="000D3D78"/>
    <w:rsid w:val="000D4FC9"/>
    <w:rsid w:val="000D587F"/>
    <w:rsid w:val="000D5BBB"/>
    <w:rsid w:val="000D6CA1"/>
    <w:rsid w:val="000D77AE"/>
    <w:rsid w:val="000E0217"/>
    <w:rsid w:val="000E0ADE"/>
    <w:rsid w:val="000E1B66"/>
    <w:rsid w:val="000E313B"/>
    <w:rsid w:val="000E3399"/>
    <w:rsid w:val="000E3A4C"/>
    <w:rsid w:val="000E48E9"/>
    <w:rsid w:val="000E4AA1"/>
    <w:rsid w:val="000E6A34"/>
    <w:rsid w:val="000F1A54"/>
    <w:rsid w:val="000F236D"/>
    <w:rsid w:val="000F2B97"/>
    <w:rsid w:val="000F34F9"/>
    <w:rsid w:val="000F35E2"/>
    <w:rsid w:val="000F38FC"/>
    <w:rsid w:val="000F3D96"/>
    <w:rsid w:val="000F4547"/>
    <w:rsid w:val="000F613B"/>
    <w:rsid w:val="000F6416"/>
    <w:rsid w:val="000F6737"/>
    <w:rsid w:val="000F6CE4"/>
    <w:rsid w:val="000F7163"/>
    <w:rsid w:val="000F7EAE"/>
    <w:rsid w:val="00101598"/>
    <w:rsid w:val="001023E8"/>
    <w:rsid w:val="001038D9"/>
    <w:rsid w:val="00103D5C"/>
    <w:rsid w:val="00103E94"/>
    <w:rsid w:val="001079A8"/>
    <w:rsid w:val="00110C46"/>
    <w:rsid w:val="00111588"/>
    <w:rsid w:val="001117E0"/>
    <w:rsid w:val="001118DA"/>
    <w:rsid w:val="00112517"/>
    <w:rsid w:val="00112FDD"/>
    <w:rsid w:val="00113068"/>
    <w:rsid w:val="00113EB8"/>
    <w:rsid w:val="00114F80"/>
    <w:rsid w:val="00115540"/>
    <w:rsid w:val="00116990"/>
    <w:rsid w:val="00117048"/>
    <w:rsid w:val="0012140C"/>
    <w:rsid w:val="00123634"/>
    <w:rsid w:val="00123E50"/>
    <w:rsid w:val="00123F6B"/>
    <w:rsid w:val="001259F9"/>
    <w:rsid w:val="00125A01"/>
    <w:rsid w:val="0013142A"/>
    <w:rsid w:val="001315D8"/>
    <w:rsid w:val="001317E6"/>
    <w:rsid w:val="001333A2"/>
    <w:rsid w:val="0013383F"/>
    <w:rsid w:val="001340E7"/>
    <w:rsid w:val="0013411D"/>
    <w:rsid w:val="00134403"/>
    <w:rsid w:val="00135AF9"/>
    <w:rsid w:val="00135FA5"/>
    <w:rsid w:val="00137C9F"/>
    <w:rsid w:val="001402DD"/>
    <w:rsid w:val="00140F1B"/>
    <w:rsid w:val="00141955"/>
    <w:rsid w:val="00143735"/>
    <w:rsid w:val="0014535C"/>
    <w:rsid w:val="001456F7"/>
    <w:rsid w:val="00145FB9"/>
    <w:rsid w:val="00151A71"/>
    <w:rsid w:val="00152111"/>
    <w:rsid w:val="00152470"/>
    <w:rsid w:val="00152A17"/>
    <w:rsid w:val="001546C0"/>
    <w:rsid w:val="00154F07"/>
    <w:rsid w:val="0015602C"/>
    <w:rsid w:val="00156218"/>
    <w:rsid w:val="00156F68"/>
    <w:rsid w:val="00160943"/>
    <w:rsid w:val="0016125C"/>
    <w:rsid w:val="00161BCF"/>
    <w:rsid w:val="00164F9D"/>
    <w:rsid w:val="00165382"/>
    <w:rsid w:val="00165BC1"/>
    <w:rsid w:val="00166BA7"/>
    <w:rsid w:val="0016715D"/>
    <w:rsid w:val="00171B05"/>
    <w:rsid w:val="00172C92"/>
    <w:rsid w:val="00173DBE"/>
    <w:rsid w:val="00174A11"/>
    <w:rsid w:val="00174D40"/>
    <w:rsid w:val="00175C90"/>
    <w:rsid w:val="00176AF2"/>
    <w:rsid w:val="00176B9F"/>
    <w:rsid w:val="00177756"/>
    <w:rsid w:val="00177E2A"/>
    <w:rsid w:val="001804EB"/>
    <w:rsid w:val="00181F58"/>
    <w:rsid w:val="00182284"/>
    <w:rsid w:val="00183214"/>
    <w:rsid w:val="0018362C"/>
    <w:rsid w:val="00185249"/>
    <w:rsid w:val="00185973"/>
    <w:rsid w:val="00187943"/>
    <w:rsid w:val="00190D35"/>
    <w:rsid w:val="00193265"/>
    <w:rsid w:val="001951DB"/>
    <w:rsid w:val="00195C3A"/>
    <w:rsid w:val="00195FCC"/>
    <w:rsid w:val="00197AA5"/>
    <w:rsid w:val="00197E5F"/>
    <w:rsid w:val="001A0C0D"/>
    <w:rsid w:val="001A22CA"/>
    <w:rsid w:val="001A2EEC"/>
    <w:rsid w:val="001A4EEA"/>
    <w:rsid w:val="001A57FC"/>
    <w:rsid w:val="001A58D6"/>
    <w:rsid w:val="001A6768"/>
    <w:rsid w:val="001A6FDF"/>
    <w:rsid w:val="001B020C"/>
    <w:rsid w:val="001B0818"/>
    <w:rsid w:val="001B083A"/>
    <w:rsid w:val="001B0A8F"/>
    <w:rsid w:val="001B1206"/>
    <w:rsid w:val="001B16F3"/>
    <w:rsid w:val="001B1875"/>
    <w:rsid w:val="001B33EB"/>
    <w:rsid w:val="001B6362"/>
    <w:rsid w:val="001B6F75"/>
    <w:rsid w:val="001B7126"/>
    <w:rsid w:val="001C19A5"/>
    <w:rsid w:val="001C2D7F"/>
    <w:rsid w:val="001C31C4"/>
    <w:rsid w:val="001C37F1"/>
    <w:rsid w:val="001C46F2"/>
    <w:rsid w:val="001C47CD"/>
    <w:rsid w:val="001C534B"/>
    <w:rsid w:val="001C6A7D"/>
    <w:rsid w:val="001C6B27"/>
    <w:rsid w:val="001D0497"/>
    <w:rsid w:val="001D0F64"/>
    <w:rsid w:val="001D112A"/>
    <w:rsid w:val="001D4A71"/>
    <w:rsid w:val="001D5106"/>
    <w:rsid w:val="001D5AD2"/>
    <w:rsid w:val="001D6549"/>
    <w:rsid w:val="001D6CEB"/>
    <w:rsid w:val="001D724B"/>
    <w:rsid w:val="001D7F1F"/>
    <w:rsid w:val="001E1B45"/>
    <w:rsid w:val="001E2A88"/>
    <w:rsid w:val="001E2F71"/>
    <w:rsid w:val="001E4253"/>
    <w:rsid w:val="001E4B17"/>
    <w:rsid w:val="001E5266"/>
    <w:rsid w:val="001E7AEE"/>
    <w:rsid w:val="001E7C04"/>
    <w:rsid w:val="001E7C10"/>
    <w:rsid w:val="001E7E0A"/>
    <w:rsid w:val="001F175C"/>
    <w:rsid w:val="001F1EA8"/>
    <w:rsid w:val="001F32FA"/>
    <w:rsid w:val="001F4366"/>
    <w:rsid w:val="001F4E4F"/>
    <w:rsid w:val="001F57D7"/>
    <w:rsid w:val="0020004F"/>
    <w:rsid w:val="002011AE"/>
    <w:rsid w:val="002022F7"/>
    <w:rsid w:val="00203425"/>
    <w:rsid w:val="00204951"/>
    <w:rsid w:val="002059B5"/>
    <w:rsid w:val="00205B25"/>
    <w:rsid w:val="0020668B"/>
    <w:rsid w:val="0020692F"/>
    <w:rsid w:val="00206F54"/>
    <w:rsid w:val="00207080"/>
    <w:rsid w:val="00211A1D"/>
    <w:rsid w:val="0021253A"/>
    <w:rsid w:val="0021292D"/>
    <w:rsid w:val="00212A48"/>
    <w:rsid w:val="0021329C"/>
    <w:rsid w:val="00213A5C"/>
    <w:rsid w:val="002142AC"/>
    <w:rsid w:val="0021465E"/>
    <w:rsid w:val="00215B17"/>
    <w:rsid w:val="0021616E"/>
    <w:rsid w:val="00216AA8"/>
    <w:rsid w:val="002172C7"/>
    <w:rsid w:val="00217B1A"/>
    <w:rsid w:val="00220F98"/>
    <w:rsid w:val="002212C9"/>
    <w:rsid w:val="00221B37"/>
    <w:rsid w:val="00224533"/>
    <w:rsid w:val="0022732E"/>
    <w:rsid w:val="00227622"/>
    <w:rsid w:val="00227DC0"/>
    <w:rsid w:val="002300B6"/>
    <w:rsid w:val="00230674"/>
    <w:rsid w:val="0023084B"/>
    <w:rsid w:val="00232B45"/>
    <w:rsid w:val="0023312E"/>
    <w:rsid w:val="00233A5A"/>
    <w:rsid w:val="00234865"/>
    <w:rsid w:val="002348EF"/>
    <w:rsid w:val="002351F1"/>
    <w:rsid w:val="00237686"/>
    <w:rsid w:val="00240154"/>
    <w:rsid w:val="002412A6"/>
    <w:rsid w:val="00241B16"/>
    <w:rsid w:val="00241C3E"/>
    <w:rsid w:val="002422BA"/>
    <w:rsid w:val="00242503"/>
    <w:rsid w:val="00243A73"/>
    <w:rsid w:val="00243B86"/>
    <w:rsid w:val="00243EDF"/>
    <w:rsid w:val="0024409C"/>
    <w:rsid w:val="00244AC0"/>
    <w:rsid w:val="00245D59"/>
    <w:rsid w:val="00246508"/>
    <w:rsid w:val="00247A3C"/>
    <w:rsid w:val="00247BF2"/>
    <w:rsid w:val="002519F8"/>
    <w:rsid w:val="00252A14"/>
    <w:rsid w:val="002544AE"/>
    <w:rsid w:val="00255B5B"/>
    <w:rsid w:val="00256D6C"/>
    <w:rsid w:val="002575FD"/>
    <w:rsid w:val="00257B79"/>
    <w:rsid w:val="00257E59"/>
    <w:rsid w:val="00260624"/>
    <w:rsid w:val="00263184"/>
    <w:rsid w:val="002639D6"/>
    <w:rsid w:val="002645C0"/>
    <w:rsid w:val="00264B0D"/>
    <w:rsid w:val="0026509D"/>
    <w:rsid w:val="00265A32"/>
    <w:rsid w:val="00266238"/>
    <w:rsid w:val="00270640"/>
    <w:rsid w:val="00271E27"/>
    <w:rsid w:val="002728DD"/>
    <w:rsid w:val="0027325C"/>
    <w:rsid w:val="00274C3C"/>
    <w:rsid w:val="002752E3"/>
    <w:rsid w:val="002758F5"/>
    <w:rsid w:val="00276355"/>
    <w:rsid w:val="00276714"/>
    <w:rsid w:val="00280D55"/>
    <w:rsid w:val="00281C23"/>
    <w:rsid w:val="00282087"/>
    <w:rsid w:val="00282362"/>
    <w:rsid w:val="00282A27"/>
    <w:rsid w:val="0028411F"/>
    <w:rsid w:val="00284A6D"/>
    <w:rsid w:val="00284AB5"/>
    <w:rsid w:val="002854D2"/>
    <w:rsid w:val="00285E1B"/>
    <w:rsid w:val="00285F8C"/>
    <w:rsid w:val="002868D9"/>
    <w:rsid w:val="002875B7"/>
    <w:rsid w:val="00290430"/>
    <w:rsid w:val="0029193A"/>
    <w:rsid w:val="0029208F"/>
    <w:rsid w:val="00292255"/>
    <w:rsid w:val="0029248E"/>
    <w:rsid w:val="00292B20"/>
    <w:rsid w:val="00292E0E"/>
    <w:rsid w:val="0029376B"/>
    <w:rsid w:val="00293DCF"/>
    <w:rsid w:val="0029444E"/>
    <w:rsid w:val="0029532E"/>
    <w:rsid w:val="00296821"/>
    <w:rsid w:val="00296C28"/>
    <w:rsid w:val="00297BDD"/>
    <w:rsid w:val="002A054C"/>
    <w:rsid w:val="002A2E72"/>
    <w:rsid w:val="002A3E5D"/>
    <w:rsid w:val="002A3FB5"/>
    <w:rsid w:val="002A667A"/>
    <w:rsid w:val="002B08E5"/>
    <w:rsid w:val="002B0EBD"/>
    <w:rsid w:val="002B39A6"/>
    <w:rsid w:val="002B4238"/>
    <w:rsid w:val="002B5DB9"/>
    <w:rsid w:val="002B5FA7"/>
    <w:rsid w:val="002B703C"/>
    <w:rsid w:val="002B7AA8"/>
    <w:rsid w:val="002C074F"/>
    <w:rsid w:val="002C101D"/>
    <w:rsid w:val="002C162F"/>
    <w:rsid w:val="002C1AA2"/>
    <w:rsid w:val="002C1BCA"/>
    <w:rsid w:val="002C21D0"/>
    <w:rsid w:val="002C283B"/>
    <w:rsid w:val="002C350E"/>
    <w:rsid w:val="002C42F5"/>
    <w:rsid w:val="002C580A"/>
    <w:rsid w:val="002C5AE3"/>
    <w:rsid w:val="002C707F"/>
    <w:rsid w:val="002C7512"/>
    <w:rsid w:val="002D11D3"/>
    <w:rsid w:val="002D1C43"/>
    <w:rsid w:val="002D27F3"/>
    <w:rsid w:val="002D3102"/>
    <w:rsid w:val="002D3576"/>
    <w:rsid w:val="002D4BC9"/>
    <w:rsid w:val="002D581F"/>
    <w:rsid w:val="002D6C14"/>
    <w:rsid w:val="002D7959"/>
    <w:rsid w:val="002E02F8"/>
    <w:rsid w:val="002E12BD"/>
    <w:rsid w:val="002E17BA"/>
    <w:rsid w:val="002E264F"/>
    <w:rsid w:val="002E2F02"/>
    <w:rsid w:val="002E3418"/>
    <w:rsid w:val="002E3AE6"/>
    <w:rsid w:val="002E45CB"/>
    <w:rsid w:val="002E47DE"/>
    <w:rsid w:val="002E4894"/>
    <w:rsid w:val="002E4E16"/>
    <w:rsid w:val="002E645F"/>
    <w:rsid w:val="002E7162"/>
    <w:rsid w:val="002E794B"/>
    <w:rsid w:val="002F0739"/>
    <w:rsid w:val="002F1491"/>
    <w:rsid w:val="002F2382"/>
    <w:rsid w:val="002F28AF"/>
    <w:rsid w:val="002F3427"/>
    <w:rsid w:val="002F3F83"/>
    <w:rsid w:val="002F44A4"/>
    <w:rsid w:val="002F4572"/>
    <w:rsid w:val="002F582C"/>
    <w:rsid w:val="002F5BAE"/>
    <w:rsid w:val="0030065F"/>
    <w:rsid w:val="0030081F"/>
    <w:rsid w:val="00300AB9"/>
    <w:rsid w:val="00300B50"/>
    <w:rsid w:val="00303176"/>
    <w:rsid w:val="00303DE5"/>
    <w:rsid w:val="0030528E"/>
    <w:rsid w:val="00310385"/>
    <w:rsid w:val="00310E2C"/>
    <w:rsid w:val="00311C22"/>
    <w:rsid w:val="003122CF"/>
    <w:rsid w:val="00313AC0"/>
    <w:rsid w:val="00314568"/>
    <w:rsid w:val="00314769"/>
    <w:rsid w:val="00315F55"/>
    <w:rsid w:val="00316889"/>
    <w:rsid w:val="00316AB8"/>
    <w:rsid w:val="00317FAE"/>
    <w:rsid w:val="003205AF"/>
    <w:rsid w:val="00320845"/>
    <w:rsid w:val="00322140"/>
    <w:rsid w:val="00322A0B"/>
    <w:rsid w:val="00322CE5"/>
    <w:rsid w:val="00323FA5"/>
    <w:rsid w:val="00324AB9"/>
    <w:rsid w:val="00324E03"/>
    <w:rsid w:val="00325173"/>
    <w:rsid w:val="0032699F"/>
    <w:rsid w:val="003275D9"/>
    <w:rsid w:val="00327816"/>
    <w:rsid w:val="00327902"/>
    <w:rsid w:val="0033049B"/>
    <w:rsid w:val="00330FDD"/>
    <w:rsid w:val="00332157"/>
    <w:rsid w:val="00332CAC"/>
    <w:rsid w:val="00333FAA"/>
    <w:rsid w:val="003343F8"/>
    <w:rsid w:val="0033470A"/>
    <w:rsid w:val="00334977"/>
    <w:rsid w:val="0033752A"/>
    <w:rsid w:val="00341C04"/>
    <w:rsid w:val="003430D3"/>
    <w:rsid w:val="003433B8"/>
    <w:rsid w:val="00343BCD"/>
    <w:rsid w:val="0034567C"/>
    <w:rsid w:val="00345EDB"/>
    <w:rsid w:val="00346D29"/>
    <w:rsid w:val="00347F95"/>
    <w:rsid w:val="003502D2"/>
    <w:rsid w:val="0035039D"/>
    <w:rsid w:val="00350D76"/>
    <w:rsid w:val="00351DAC"/>
    <w:rsid w:val="00352B94"/>
    <w:rsid w:val="0035363F"/>
    <w:rsid w:val="003538AC"/>
    <w:rsid w:val="00353EE5"/>
    <w:rsid w:val="00355274"/>
    <w:rsid w:val="003553C8"/>
    <w:rsid w:val="003556C9"/>
    <w:rsid w:val="00362A84"/>
    <w:rsid w:val="00362F59"/>
    <w:rsid w:val="0036598E"/>
    <w:rsid w:val="00365A62"/>
    <w:rsid w:val="00365C98"/>
    <w:rsid w:val="003663CA"/>
    <w:rsid w:val="00367783"/>
    <w:rsid w:val="00367B13"/>
    <w:rsid w:val="00367ED0"/>
    <w:rsid w:val="003700E6"/>
    <w:rsid w:val="00370E0F"/>
    <w:rsid w:val="003724FA"/>
    <w:rsid w:val="003745EC"/>
    <w:rsid w:val="00376223"/>
    <w:rsid w:val="00377912"/>
    <w:rsid w:val="0038129E"/>
    <w:rsid w:val="00381712"/>
    <w:rsid w:val="003824F0"/>
    <w:rsid w:val="00382EFB"/>
    <w:rsid w:val="00383192"/>
    <w:rsid w:val="003835C8"/>
    <w:rsid w:val="0038377D"/>
    <w:rsid w:val="0038412B"/>
    <w:rsid w:val="00384259"/>
    <w:rsid w:val="00386CE7"/>
    <w:rsid w:val="00387A5F"/>
    <w:rsid w:val="00387C3B"/>
    <w:rsid w:val="00390C62"/>
    <w:rsid w:val="00391680"/>
    <w:rsid w:val="0039214D"/>
    <w:rsid w:val="00393014"/>
    <w:rsid w:val="003935FA"/>
    <w:rsid w:val="00395A7A"/>
    <w:rsid w:val="00395B36"/>
    <w:rsid w:val="00396D0F"/>
    <w:rsid w:val="0039708D"/>
    <w:rsid w:val="00397476"/>
    <w:rsid w:val="003A0719"/>
    <w:rsid w:val="003A1AC4"/>
    <w:rsid w:val="003A1DCF"/>
    <w:rsid w:val="003A1FA9"/>
    <w:rsid w:val="003A30BD"/>
    <w:rsid w:val="003A30C0"/>
    <w:rsid w:val="003A3C4B"/>
    <w:rsid w:val="003A456D"/>
    <w:rsid w:val="003A4BBC"/>
    <w:rsid w:val="003A5B9B"/>
    <w:rsid w:val="003A6776"/>
    <w:rsid w:val="003A7E59"/>
    <w:rsid w:val="003B0E5E"/>
    <w:rsid w:val="003B0FB8"/>
    <w:rsid w:val="003B13DB"/>
    <w:rsid w:val="003B26AD"/>
    <w:rsid w:val="003B3B04"/>
    <w:rsid w:val="003B4363"/>
    <w:rsid w:val="003B51AA"/>
    <w:rsid w:val="003B5327"/>
    <w:rsid w:val="003C0CF7"/>
    <w:rsid w:val="003C1900"/>
    <w:rsid w:val="003C1CBF"/>
    <w:rsid w:val="003C205D"/>
    <w:rsid w:val="003C30C5"/>
    <w:rsid w:val="003C36CF"/>
    <w:rsid w:val="003C375C"/>
    <w:rsid w:val="003C467A"/>
    <w:rsid w:val="003C543C"/>
    <w:rsid w:val="003C6555"/>
    <w:rsid w:val="003C773F"/>
    <w:rsid w:val="003C7825"/>
    <w:rsid w:val="003D0DF6"/>
    <w:rsid w:val="003D1200"/>
    <w:rsid w:val="003D2986"/>
    <w:rsid w:val="003D2AEF"/>
    <w:rsid w:val="003D4D0E"/>
    <w:rsid w:val="003D51B7"/>
    <w:rsid w:val="003D59B5"/>
    <w:rsid w:val="003D5B30"/>
    <w:rsid w:val="003D6592"/>
    <w:rsid w:val="003D6675"/>
    <w:rsid w:val="003E3DA3"/>
    <w:rsid w:val="003E63E6"/>
    <w:rsid w:val="003F155C"/>
    <w:rsid w:val="003F211C"/>
    <w:rsid w:val="003F3A41"/>
    <w:rsid w:val="003F3F43"/>
    <w:rsid w:val="003F50C3"/>
    <w:rsid w:val="003F6144"/>
    <w:rsid w:val="003F7525"/>
    <w:rsid w:val="003F77DF"/>
    <w:rsid w:val="003F7D72"/>
    <w:rsid w:val="0040111F"/>
    <w:rsid w:val="004012A2"/>
    <w:rsid w:val="004014C4"/>
    <w:rsid w:val="004015C4"/>
    <w:rsid w:val="0040162E"/>
    <w:rsid w:val="00401D94"/>
    <w:rsid w:val="004023BF"/>
    <w:rsid w:val="0040460E"/>
    <w:rsid w:val="00404A45"/>
    <w:rsid w:val="00404FA3"/>
    <w:rsid w:val="004052DB"/>
    <w:rsid w:val="004062D7"/>
    <w:rsid w:val="00406E07"/>
    <w:rsid w:val="00407B56"/>
    <w:rsid w:val="00410E33"/>
    <w:rsid w:val="00410E98"/>
    <w:rsid w:val="00411622"/>
    <w:rsid w:val="00411E70"/>
    <w:rsid w:val="004121C0"/>
    <w:rsid w:val="00412AA6"/>
    <w:rsid w:val="00412DF3"/>
    <w:rsid w:val="00414BFB"/>
    <w:rsid w:val="00414FF0"/>
    <w:rsid w:val="004155E9"/>
    <w:rsid w:val="00415C79"/>
    <w:rsid w:val="0041603C"/>
    <w:rsid w:val="00416085"/>
    <w:rsid w:val="00416143"/>
    <w:rsid w:val="0041642A"/>
    <w:rsid w:val="004169C7"/>
    <w:rsid w:val="00417516"/>
    <w:rsid w:val="0041758D"/>
    <w:rsid w:val="0042248F"/>
    <w:rsid w:val="00422B22"/>
    <w:rsid w:val="00422C8A"/>
    <w:rsid w:val="0042430A"/>
    <w:rsid w:val="00424C2E"/>
    <w:rsid w:val="0042519D"/>
    <w:rsid w:val="00425266"/>
    <w:rsid w:val="00425819"/>
    <w:rsid w:val="0042594F"/>
    <w:rsid w:val="00426059"/>
    <w:rsid w:val="00426893"/>
    <w:rsid w:val="00427B07"/>
    <w:rsid w:val="00427DB5"/>
    <w:rsid w:val="00431C70"/>
    <w:rsid w:val="00432534"/>
    <w:rsid w:val="0043272D"/>
    <w:rsid w:val="004343BC"/>
    <w:rsid w:val="00434CDD"/>
    <w:rsid w:val="00434E44"/>
    <w:rsid w:val="0043528C"/>
    <w:rsid w:val="00435D44"/>
    <w:rsid w:val="00435FDD"/>
    <w:rsid w:val="004361ED"/>
    <w:rsid w:val="00436733"/>
    <w:rsid w:val="00437EE7"/>
    <w:rsid w:val="0044195A"/>
    <w:rsid w:val="00443013"/>
    <w:rsid w:val="00444520"/>
    <w:rsid w:val="00445046"/>
    <w:rsid w:val="00447D39"/>
    <w:rsid w:val="00450D81"/>
    <w:rsid w:val="00451142"/>
    <w:rsid w:val="00452231"/>
    <w:rsid w:val="004523FF"/>
    <w:rsid w:val="004525F1"/>
    <w:rsid w:val="00452D66"/>
    <w:rsid w:val="00453DDE"/>
    <w:rsid w:val="00453F79"/>
    <w:rsid w:val="00454465"/>
    <w:rsid w:val="004556AB"/>
    <w:rsid w:val="0045716F"/>
    <w:rsid w:val="0046053E"/>
    <w:rsid w:val="0046578D"/>
    <w:rsid w:val="00467660"/>
    <w:rsid w:val="00471F0D"/>
    <w:rsid w:val="00472DFE"/>
    <w:rsid w:val="004735F9"/>
    <w:rsid w:val="00473A4C"/>
    <w:rsid w:val="00475835"/>
    <w:rsid w:val="00476267"/>
    <w:rsid w:val="00476981"/>
    <w:rsid w:val="004769F5"/>
    <w:rsid w:val="00477566"/>
    <w:rsid w:val="0048035D"/>
    <w:rsid w:val="00480C3C"/>
    <w:rsid w:val="00482623"/>
    <w:rsid w:val="004835DC"/>
    <w:rsid w:val="004901A2"/>
    <w:rsid w:val="00490E01"/>
    <w:rsid w:val="00491E4E"/>
    <w:rsid w:val="0049299A"/>
    <w:rsid w:val="004930AB"/>
    <w:rsid w:val="0049475E"/>
    <w:rsid w:val="00494A21"/>
    <w:rsid w:val="00494ADD"/>
    <w:rsid w:val="00494B3B"/>
    <w:rsid w:val="00494ECE"/>
    <w:rsid w:val="004956BE"/>
    <w:rsid w:val="00495B01"/>
    <w:rsid w:val="00496C65"/>
    <w:rsid w:val="00496DA8"/>
    <w:rsid w:val="00497030"/>
    <w:rsid w:val="004A007E"/>
    <w:rsid w:val="004A04B5"/>
    <w:rsid w:val="004A0C38"/>
    <w:rsid w:val="004A0E09"/>
    <w:rsid w:val="004A150A"/>
    <w:rsid w:val="004A18AB"/>
    <w:rsid w:val="004A1D15"/>
    <w:rsid w:val="004A1E5C"/>
    <w:rsid w:val="004A237E"/>
    <w:rsid w:val="004A33E5"/>
    <w:rsid w:val="004A3F5C"/>
    <w:rsid w:val="004A45EA"/>
    <w:rsid w:val="004A5C57"/>
    <w:rsid w:val="004A74F1"/>
    <w:rsid w:val="004A7C9A"/>
    <w:rsid w:val="004B026F"/>
    <w:rsid w:val="004B16B9"/>
    <w:rsid w:val="004B2856"/>
    <w:rsid w:val="004B2EE3"/>
    <w:rsid w:val="004B3A6A"/>
    <w:rsid w:val="004B3AE5"/>
    <w:rsid w:val="004B4379"/>
    <w:rsid w:val="004B496E"/>
    <w:rsid w:val="004B4F78"/>
    <w:rsid w:val="004B69BD"/>
    <w:rsid w:val="004B7212"/>
    <w:rsid w:val="004C0410"/>
    <w:rsid w:val="004C10C2"/>
    <w:rsid w:val="004C165B"/>
    <w:rsid w:val="004C446D"/>
    <w:rsid w:val="004C608C"/>
    <w:rsid w:val="004C6240"/>
    <w:rsid w:val="004D091A"/>
    <w:rsid w:val="004D4B7E"/>
    <w:rsid w:val="004D5D29"/>
    <w:rsid w:val="004E0307"/>
    <w:rsid w:val="004E0E4F"/>
    <w:rsid w:val="004E17E4"/>
    <w:rsid w:val="004E1E4C"/>
    <w:rsid w:val="004E29C4"/>
    <w:rsid w:val="004E3690"/>
    <w:rsid w:val="004E439C"/>
    <w:rsid w:val="004E4A60"/>
    <w:rsid w:val="004E4D69"/>
    <w:rsid w:val="004E4F7E"/>
    <w:rsid w:val="004E5CEE"/>
    <w:rsid w:val="004E6056"/>
    <w:rsid w:val="004E6860"/>
    <w:rsid w:val="004E6876"/>
    <w:rsid w:val="004E6B5C"/>
    <w:rsid w:val="004E741B"/>
    <w:rsid w:val="004F2CC6"/>
    <w:rsid w:val="004F3032"/>
    <w:rsid w:val="004F358A"/>
    <w:rsid w:val="004F49C7"/>
    <w:rsid w:val="004F56CD"/>
    <w:rsid w:val="004F7079"/>
    <w:rsid w:val="005003B7"/>
    <w:rsid w:val="00501497"/>
    <w:rsid w:val="005018CF"/>
    <w:rsid w:val="005031DD"/>
    <w:rsid w:val="00503CA5"/>
    <w:rsid w:val="00504F97"/>
    <w:rsid w:val="005055CB"/>
    <w:rsid w:val="005071B4"/>
    <w:rsid w:val="00510252"/>
    <w:rsid w:val="00510340"/>
    <w:rsid w:val="00513660"/>
    <w:rsid w:val="0051410B"/>
    <w:rsid w:val="00514260"/>
    <w:rsid w:val="00514A1C"/>
    <w:rsid w:val="00514F1B"/>
    <w:rsid w:val="00515485"/>
    <w:rsid w:val="0051603E"/>
    <w:rsid w:val="00516297"/>
    <w:rsid w:val="0051701D"/>
    <w:rsid w:val="005173EC"/>
    <w:rsid w:val="00520A5E"/>
    <w:rsid w:val="005211F0"/>
    <w:rsid w:val="005213E7"/>
    <w:rsid w:val="0052150D"/>
    <w:rsid w:val="00521951"/>
    <w:rsid w:val="005219E0"/>
    <w:rsid w:val="00521D20"/>
    <w:rsid w:val="0052358B"/>
    <w:rsid w:val="00523E4E"/>
    <w:rsid w:val="005241C4"/>
    <w:rsid w:val="00525076"/>
    <w:rsid w:val="005253A1"/>
    <w:rsid w:val="00525667"/>
    <w:rsid w:val="00526887"/>
    <w:rsid w:val="00526D0E"/>
    <w:rsid w:val="00527066"/>
    <w:rsid w:val="00527E50"/>
    <w:rsid w:val="005348CE"/>
    <w:rsid w:val="00534A60"/>
    <w:rsid w:val="0053549B"/>
    <w:rsid w:val="00535908"/>
    <w:rsid w:val="00537575"/>
    <w:rsid w:val="00537FF2"/>
    <w:rsid w:val="00540B62"/>
    <w:rsid w:val="0054116C"/>
    <w:rsid w:val="00541DE7"/>
    <w:rsid w:val="00542A95"/>
    <w:rsid w:val="00542CF8"/>
    <w:rsid w:val="00542D79"/>
    <w:rsid w:val="0054339F"/>
    <w:rsid w:val="00543A12"/>
    <w:rsid w:val="005449D7"/>
    <w:rsid w:val="005451B9"/>
    <w:rsid w:val="00549BCA"/>
    <w:rsid w:val="00550371"/>
    <w:rsid w:val="00550A1D"/>
    <w:rsid w:val="00551D88"/>
    <w:rsid w:val="00552100"/>
    <w:rsid w:val="00552DA2"/>
    <w:rsid w:val="005533CC"/>
    <w:rsid w:val="005534DE"/>
    <w:rsid w:val="005546F7"/>
    <w:rsid w:val="00560CF4"/>
    <w:rsid w:val="00560D9B"/>
    <w:rsid w:val="00562974"/>
    <w:rsid w:val="0056337E"/>
    <w:rsid w:val="00563708"/>
    <w:rsid w:val="005645B0"/>
    <w:rsid w:val="005650CA"/>
    <w:rsid w:val="00565A42"/>
    <w:rsid w:val="00566E6B"/>
    <w:rsid w:val="005679F4"/>
    <w:rsid w:val="00570F61"/>
    <w:rsid w:val="00573A2B"/>
    <w:rsid w:val="00573D22"/>
    <w:rsid w:val="00574252"/>
    <w:rsid w:val="00575091"/>
    <w:rsid w:val="005752BD"/>
    <w:rsid w:val="00575376"/>
    <w:rsid w:val="005759FC"/>
    <w:rsid w:val="0057624C"/>
    <w:rsid w:val="005762C9"/>
    <w:rsid w:val="005816F2"/>
    <w:rsid w:val="00582346"/>
    <w:rsid w:val="00582BC3"/>
    <w:rsid w:val="00585766"/>
    <w:rsid w:val="00585A3E"/>
    <w:rsid w:val="00587294"/>
    <w:rsid w:val="0059055B"/>
    <w:rsid w:val="0059206A"/>
    <w:rsid w:val="00592251"/>
    <w:rsid w:val="0059256F"/>
    <w:rsid w:val="005934E4"/>
    <w:rsid w:val="00593B22"/>
    <w:rsid w:val="005966B4"/>
    <w:rsid w:val="00597780"/>
    <w:rsid w:val="005A2FA3"/>
    <w:rsid w:val="005A3245"/>
    <w:rsid w:val="005A3F01"/>
    <w:rsid w:val="005A4634"/>
    <w:rsid w:val="005A4654"/>
    <w:rsid w:val="005A5DDB"/>
    <w:rsid w:val="005A6E9A"/>
    <w:rsid w:val="005A70E3"/>
    <w:rsid w:val="005B3D6E"/>
    <w:rsid w:val="005B48AD"/>
    <w:rsid w:val="005B49D7"/>
    <w:rsid w:val="005B5541"/>
    <w:rsid w:val="005B627A"/>
    <w:rsid w:val="005B6B9A"/>
    <w:rsid w:val="005B7E09"/>
    <w:rsid w:val="005C014A"/>
    <w:rsid w:val="005C061A"/>
    <w:rsid w:val="005C1013"/>
    <w:rsid w:val="005C137E"/>
    <w:rsid w:val="005C1F3A"/>
    <w:rsid w:val="005C2307"/>
    <w:rsid w:val="005C52EC"/>
    <w:rsid w:val="005C6492"/>
    <w:rsid w:val="005C64D2"/>
    <w:rsid w:val="005C7E6E"/>
    <w:rsid w:val="005D1C3A"/>
    <w:rsid w:val="005D2C59"/>
    <w:rsid w:val="005D3916"/>
    <w:rsid w:val="005D4044"/>
    <w:rsid w:val="005D5F43"/>
    <w:rsid w:val="005D7184"/>
    <w:rsid w:val="005D7EA9"/>
    <w:rsid w:val="005E1EE6"/>
    <w:rsid w:val="005E4317"/>
    <w:rsid w:val="005E51D5"/>
    <w:rsid w:val="005E5405"/>
    <w:rsid w:val="005E586B"/>
    <w:rsid w:val="005E67EE"/>
    <w:rsid w:val="005E69F4"/>
    <w:rsid w:val="005E6E3D"/>
    <w:rsid w:val="005F000E"/>
    <w:rsid w:val="005F2C96"/>
    <w:rsid w:val="005F2CBB"/>
    <w:rsid w:val="005F2EB5"/>
    <w:rsid w:val="005F3C53"/>
    <w:rsid w:val="005F5F81"/>
    <w:rsid w:val="006000B3"/>
    <w:rsid w:val="006007B3"/>
    <w:rsid w:val="006012F9"/>
    <w:rsid w:val="0060142C"/>
    <w:rsid w:val="00601D7A"/>
    <w:rsid w:val="00602D26"/>
    <w:rsid w:val="00603C33"/>
    <w:rsid w:val="006043C2"/>
    <w:rsid w:val="00604418"/>
    <w:rsid w:val="0060620F"/>
    <w:rsid w:val="00606715"/>
    <w:rsid w:val="00606E1D"/>
    <w:rsid w:val="00610135"/>
    <w:rsid w:val="00610157"/>
    <w:rsid w:val="006122A4"/>
    <w:rsid w:val="006130AF"/>
    <w:rsid w:val="00613383"/>
    <w:rsid w:val="00615428"/>
    <w:rsid w:val="00615C2A"/>
    <w:rsid w:val="00615F3C"/>
    <w:rsid w:val="00616402"/>
    <w:rsid w:val="00616464"/>
    <w:rsid w:val="006176B5"/>
    <w:rsid w:val="00620466"/>
    <w:rsid w:val="00621F13"/>
    <w:rsid w:val="0062535B"/>
    <w:rsid w:val="00626201"/>
    <w:rsid w:val="00626879"/>
    <w:rsid w:val="00626A74"/>
    <w:rsid w:val="00626F75"/>
    <w:rsid w:val="00630636"/>
    <w:rsid w:val="00630F4D"/>
    <w:rsid w:val="00631406"/>
    <w:rsid w:val="00631A9B"/>
    <w:rsid w:val="00632BAF"/>
    <w:rsid w:val="00634071"/>
    <w:rsid w:val="00634AC4"/>
    <w:rsid w:val="00635486"/>
    <w:rsid w:val="00635EA2"/>
    <w:rsid w:val="006408E1"/>
    <w:rsid w:val="006411C8"/>
    <w:rsid w:val="00641EAC"/>
    <w:rsid w:val="006439EF"/>
    <w:rsid w:val="006502D5"/>
    <w:rsid w:val="00650FBB"/>
    <w:rsid w:val="00651E37"/>
    <w:rsid w:val="00653A00"/>
    <w:rsid w:val="0065486A"/>
    <w:rsid w:val="00655C60"/>
    <w:rsid w:val="0065728A"/>
    <w:rsid w:val="006572DF"/>
    <w:rsid w:val="00657412"/>
    <w:rsid w:val="0066156A"/>
    <w:rsid w:val="006616E3"/>
    <w:rsid w:val="0066295F"/>
    <w:rsid w:val="00663767"/>
    <w:rsid w:val="00664511"/>
    <w:rsid w:val="00666F12"/>
    <w:rsid w:val="00667939"/>
    <w:rsid w:val="006707F5"/>
    <w:rsid w:val="00670A09"/>
    <w:rsid w:val="00670BE3"/>
    <w:rsid w:val="00670FD8"/>
    <w:rsid w:val="006723F9"/>
    <w:rsid w:val="00673229"/>
    <w:rsid w:val="00673A00"/>
    <w:rsid w:val="00674D78"/>
    <w:rsid w:val="00675F34"/>
    <w:rsid w:val="00676FC6"/>
    <w:rsid w:val="006770D7"/>
    <w:rsid w:val="006805CF"/>
    <w:rsid w:val="006811BF"/>
    <w:rsid w:val="006841B6"/>
    <w:rsid w:val="006850A3"/>
    <w:rsid w:val="00686760"/>
    <w:rsid w:val="00686778"/>
    <w:rsid w:val="006878AF"/>
    <w:rsid w:val="00687B53"/>
    <w:rsid w:val="00690438"/>
    <w:rsid w:val="006913BE"/>
    <w:rsid w:val="00692FBB"/>
    <w:rsid w:val="00693066"/>
    <w:rsid w:val="006938C1"/>
    <w:rsid w:val="00694518"/>
    <w:rsid w:val="00694B3C"/>
    <w:rsid w:val="006961DC"/>
    <w:rsid w:val="00696AE5"/>
    <w:rsid w:val="00697516"/>
    <w:rsid w:val="006A049F"/>
    <w:rsid w:val="006A2F4D"/>
    <w:rsid w:val="006A5549"/>
    <w:rsid w:val="006A65D3"/>
    <w:rsid w:val="006A6F97"/>
    <w:rsid w:val="006A7384"/>
    <w:rsid w:val="006A7CA3"/>
    <w:rsid w:val="006B164A"/>
    <w:rsid w:val="006B28B2"/>
    <w:rsid w:val="006B2D8E"/>
    <w:rsid w:val="006B3CE8"/>
    <w:rsid w:val="006B447E"/>
    <w:rsid w:val="006B674A"/>
    <w:rsid w:val="006B74F1"/>
    <w:rsid w:val="006B7914"/>
    <w:rsid w:val="006C14C8"/>
    <w:rsid w:val="006C1E2E"/>
    <w:rsid w:val="006C2BAD"/>
    <w:rsid w:val="006C4266"/>
    <w:rsid w:val="006C48E8"/>
    <w:rsid w:val="006C4DF2"/>
    <w:rsid w:val="006C5D6B"/>
    <w:rsid w:val="006C6BF4"/>
    <w:rsid w:val="006C719F"/>
    <w:rsid w:val="006D0F9B"/>
    <w:rsid w:val="006D0FC1"/>
    <w:rsid w:val="006D1718"/>
    <w:rsid w:val="006D5536"/>
    <w:rsid w:val="006D56CC"/>
    <w:rsid w:val="006D5BD4"/>
    <w:rsid w:val="006D5C9C"/>
    <w:rsid w:val="006D7236"/>
    <w:rsid w:val="006D788B"/>
    <w:rsid w:val="006E03F8"/>
    <w:rsid w:val="006E08A7"/>
    <w:rsid w:val="006E0B22"/>
    <w:rsid w:val="006E13E7"/>
    <w:rsid w:val="006E3441"/>
    <w:rsid w:val="006E457A"/>
    <w:rsid w:val="006E47CF"/>
    <w:rsid w:val="006F059E"/>
    <w:rsid w:val="006F0D11"/>
    <w:rsid w:val="006F13EA"/>
    <w:rsid w:val="006F2286"/>
    <w:rsid w:val="006F2B3F"/>
    <w:rsid w:val="006F65A7"/>
    <w:rsid w:val="006F65E4"/>
    <w:rsid w:val="006F6CE5"/>
    <w:rsid w:val="006F7320"/>
    <w:rsid w:val="006F79AA"/>
    <w:rsid w:val="006F7F56"/>
    <w:rsid w:val="00700CA8"/>
    <w:rsid w:val="00702594"/>
    <w:rsid w:val="00703199"/>
    <w:rsid w:val="007042E7"/>
    <w:rsid w:val="0070570A"/>
    <w:rsid w:val="00705C98"/>
    <w:rsid w:val="00705FF6"/>
    <w:rsid w:val="00707F9A"/>
    <w:rsid w:val="0071068A"/>
    <w:rsid w:val="00710F48"/>
    <w:rsid w:val="00711714"/>
    <w:rsid w:val="00712E63"/>
    <w:rsid w:val="00713774"/>
    <w:rsid w:val="00714FE9"/>
    <w:rsid w:val="0071601F"/>
    <w:rsid w:val="00716802"/>
    <w:rsid w:val="00716CEB"/>
    <w:rsid w:val="00716F4F"/>
    <w:rsid w:val="00717741"/>
    <w:rsid w:val="00720047"/>
    <w:rsid w:val="007205F0"/>
    <w:rsid w:val="007225F7"/>
    <w:rsid w:val="0072270E"/>
    <w:rsid w:val="00722B41"/>
    <w:rsid w:val="00723668"/>
    <w:rsid w:val="00723935"/>
    <w:rsid w:val="00725AF1"/>
    <w:rsid w:val="00726288"/>
    <w:rsid w:val="007262BD"/>
    <w:rsid w:val="007266F3"/>
    <w:rsid w:val="0072773F"/>
    <w:rsid w:val="00727EF1"/>
    <w:rsid w:val="007309E0"/>
    <w:rsid w:val="00730AEA"/>
    <w:rsid w:val="00731179"/>
    <w:rsid w:val="0073168D"/>
    <w:rsid w:val="00734049"/>
    <w:rsid w:val="00734850"/>
    <w:rsid w:val="00735AD7"/>
    <w:rsid w:val="00735DA2"/>
    <w:rsid w:val="00736617"/>
    <w:rsid w:val="00740457"/>
    <w:rsid w:val="00740545"/>
    <w:rsid w:val="0074146F"/>
    <w:rsid w:val="00741562"/>
    <w:rsid w:val="0074164E"/>
    <w:rsid w:val="00742FC1"/>
    <w:rsid w:val="0074398C"/>
    <w:rsid w:val="00744437"/>
    <w:rsid w:val="00744C97"/>
    <w:rsid w:val="007458A1"/>
    <w:rsid w:val="00745919"/>
    <w:rsid w:val="0074664C"/>
    <w:rsid w:val="00747B8D"/>
    <w:rsid w:val="00747E2B"/>
    <w:rsid w:val="00750E9E"/>
    <w:rsid w:val="00750F71"/>
    <w:rsid w:val="007517A3"/>
    <w:rsid w:val="00751FE3"/>
    <w:rsid w:val="00753433"/>
    <w:rsid w:val="00753A94"/>
    <w:rsid w:val="00754F21"/>
    <w:rsid w:val="00755342"/>
    <w:rsid w:val="00756884"/>
    <w:rsid w:val="00757464"/>
    <w:rsid w:val="0076349D"/>
    <w:rsid w:val="0076465A"/>
    <w:rsid w:val="0076496C"/>
    <w:rsid w:val="00764E5D"/>
    <w:rsid w:val="00767DF2"/>
    <w:rsid w:val="007705D1"/>
    <w:rsid w:val="0077128E"/>
    <w:rsid w:val="007731F4"/>
    <w:rsid w:val="0077449C"/>
    <w:rsid w:val="00774B71"/>
    <w:rsid w:val="00774B7D"/>
    <w:rsid w:val="00774DA0"/>
    <w:rsid w:val="007752A5"/>
    <w:rsid w:val="007803C1"/>
    <w:rsid w:val="007813EE"/>
    <w:rsid w:val="007819A8"/>
    <w:rsid w:val="007827DE"/>
    <w:rsid w:val="00782BF1"/>
    <w:rsid w:val="00783361"/>
    <w:rsid w:val="00783B94"/>
    <w:rsid w:val="007850DF"/>
    <w:rsid w:val="00785446"/>
    <w:rsid w:val="00786641"/>
    <w:rsid w:val="00787783"/>
    <w:rsid w:val="00787A13"/>
    <w:rsid w:val="0079070B"/>
    <w:rsid w:val="00791D7D"/>
    <w:rsid w:val="0079289A"/>
    <w:rsid w:val="00794CEC"/>
    <w:rsid w:val="00795971"/>
    <w:rsid w:val="007960CF"/>
    <w:rsid w:val="00796D87"/>
    <w:rsid w:val="007A19E1"/>
    <w:rsid w:val="007A1C92"/>
    <w:rsid w:val="007A1DCD"/>
    <w:rsid w:val="007A2CD5"/>
    <w:rsid w:val="007A32E6"/>
    <w:rsid w:val="007A473E"/>
    <w:rsid w:val="007A54EB"/>
    <w:rsid w:val="007A5E8A"/>
    <w:rsid w:val="007A6A34"/>
    <w:rsid w:val="007B0698"/>
    <w:rsid w:val="007B1DA1"/>
    <w:rsid w:val="007B1E02"/>
    <w:rsid w:val="007B24C5"/>
    <w:rsid w:val="007B2970"/>
    <w:rsid w:val="007B2F8D"/>
    <w:rsid w:val="007B3884"/>
    <w:rsid w:val="007B46AC"/>
    <w:rsid w:val="007B526A"/>
    <w:rsid w:val="007B57C4"/>
    <w:rsid w:val="007B6A0A"/>
    <w:rsid w:val="007B7C69"/>
    <w:rsid w:val="007B7E9E"/>
    <w:rsid w:val="007C0D6E"/>
    <w:rsid w:val="007C15EA"/>
    <w:rsid w:val="007C2C12"/>
    <w:rsid w:val="007C5D67"/>
    <w:rsid w:val="007C6803"/>
    <w:rsid w:val="007C7216"/>
    <w:rsid w:val="007C766B"/>
    <w:rsid w:val="007D0155"/>
    <w:rsid w:val="007D1DA7"/>
    <w:rsid w:val="007D27CB"/>
    <w:rsid w:val="007D3A11"/>
    <w:rsid w:val="007D3C96"/>
    <w:rsid w:val="007D4483"/>
    <w:rsid w:val="007D7053"/>
    <w:rsid w:val="007D7496"/>
    <w:rsid w:val="007E0F88"/>
    <w:rsid w:val="007E231F"/>
    <w:rsid w:val="007E36C3"/>
    <w:rsid w:val="007E410A"/>
    <w:rsid w:val="007E4644"/>
    <w:rsid w:val="007E4B19"/>
    <w:rsid w:val="007E5188"/>
    <w:rsid w:val="007E5206"/>
    <w:rsid w:val="007E66E3"/>
    <w:rsid w:val="007E674A"/>
    <w:rsid w:val="007F0C3E"/>
    <w:rsid w:val="007F1B9B"/>
    <w:rsid w:val="007F2A62"/>
    <w:rsid w:val="007F3989"/>
    <w:rsid w:val="007F4C22"/>
    <w:rsid w:val="007F6FB4"/>
    <w:rsid w:val="007F700E"/>
    <w:rsid w:val="007F7395"/>
    <w:rsid w:val="007F7493"/>
    <w:rsid w:val="00800642"/>
    <w:rsid w:val="008009D9"/>
    <w:rsid w:val="00800D91"/>
    <w:rsid w:val="00800DB7"/>
    <w:rsid w:val="00800F58"/>
    <w:rsid w:val="00802170"/>
    <w:rsid w:val="00802504"/>
    <w:rsid w:val="00803E0C"/>
    <w:rsid w:val="00804BDE"/>
    <w:rsid w:val="00807F54"/>
    <w:rsid w:val="00810E71"/>
    <w:rsid w:val="00811BB3"/>
    <w:rsid w:val="00812F56"/>
    <w:rsid w:val="008160BC"/>
    <w:rsid w:val="00816473"/>
    <w:rsid w:val="00820189"/>
    <w:rsid w:val="0082046D"/>
    <w:rsid w:val="00821407"/>
    <w:rsid w:val="00821F65"/>
    <w:rsid w:val="00822350"/>
    <w:rsid w:val="0082279D"/>
    <w:rsid w:val="00822EFB"/>
    <w:rsid w:val="0082378A"/>
    <w:rsid w:val="00824120"/>
    <w:rsid w:val="0082485D"/>
    <w:rsid w:val="0082506F"/>
    <w:rsid w:val="008257B7"/>
    <w:rsid w:val="00826192"/>
    <w:rsid w:val="00826CD5"/>
    <w:rsid w:val="00826EE8"/>
    <w:rsid w:val="00830E8B"/>
    <w:rsid w:val="00831A42"/>
    <w:rsid w:val="008332A0"/>
    <w:rsid w:val="00833FCF"/>
    <w:rsid w:val="00834669"/>
    <w:rsid w:val="008351EC"/>
    <w:rsid w:val="00835439"/>
    <w:rsid w:val="00836B93"/>
    <w:rsid w:val="00837E3F"/>
    <w:rsid w:val="008402AA"/>
    <w:rsid w:val="00842BD6"/>
    <w:rsid w:val="00842E71"/>
    <w:rsid w:val="00842EB3"/>
    <w:rsid w:val="008432BE"/>
    <w:rsid w:val="0084349B"/>
    <w:rsid w:val="00843843"/>
    <w:rsid w:val="00843CB6"/>
    <w:rsid w:val="0084455D"/>
    <w:rsid w:val="00844F7C"/>
    <w:rsid w:val="00845B7A"/>
    <w:rsid w:val="00846A14"/>
    <w:rsid w:val="0084718C"/>
    <w:rsid w:val="0085018C"/>
    <w:rsid w:val="00850628"/>
    <w:rsid w:val="00850667"/>
    <w:rsid w:val="00850D58"/>
    <w:rsid w:val="00851102"/>
    <w:rsid w:val="008518A0"/>
    <w:rsid w:val="00851D9E"/>
    <w:rsid w:val="00851FB4"/>
    <w:rsid w:val="0085266C"/>
    <w:rsid w:val="008526DB"/>
    <w:rsid w:val="008542C5"/>
    <w:rsid w:val="00855804"/>
    <w:rsid w:val="00855E4A"/>
    <w:rsid w:val="00856102"/>
    <w:rsid w:val="00856B62"/>
    <w:rsid w:val="008603AB"/>
    <w:rsid w:val="00861549"/>
    <w:rsid w:val="008616E9"/>
    <w:rsid w:val="00861DDA"/>
    <w:rsid w:val="00862DD2"/>
    <w:rsid w:val="00866226"/>
    <w:rsid w:val="00866556"/>
    <w:rsid w:val="00867459"/>
    <w:rsid w:val="00870DF6"/>
    <w:rsid w:val="008713EB"/>
    <w:rsid w:val="00871A13"/>
    <w:rsid w:val="008720D3"/>
    <w:rsid w:val="008734F8"/>
    <w:rsid w:val="00873872"/>
    <w:rsid w:val="008741F6"/>
    <w:rsid w:val="008749A1"/>
    <w:rsid w:val="00874C85"/>
    <w:rsid w:val="00875DCF"/>
    <w:rsid w:val="00876304"/>
    <w:rsid w:val="0087693C"/>
    <w:rsid w:val="00876CEC"/>
    <w:rsid w:val="008770E0"/>
    <w:rsid w:val="00877CF0"/>
    <w:rsid w:val="008800A4"/>
    <w:rsid w:val="008830CF"/>
    <w:rsid w:val="008840A0"/>
    <w:rsid w:val="00885374"/>
    <w:rsid w:val="0088C6B0"/>
    <w:rsid w:val="0088C710"/>
    <w:rsid w:val="0089061F"/>
    <w:rsid w:val="00891701"/>
    <w:rsid w:val="00891DAB"/>
    <w:rsid w:val="00892018"/>
    <w:rsid w:val="0089217E"/>
    <w:rsid w:val="008923AD"/>
    <w:rsid w:val="008923CF"/>
    <w:rsid w:val="00892B57"/>
    <w:rsid w:val="00892C81"/>
    <w:rsid w:val="00893764"/>
    <w:rsid w:val="00895B81"/>
    <w:rsid w:val="0089680A"/>
    <w:rsid w:val="00897308"/>
    <w:rsid w:val="00897A6B"/>
    <w:rsid w:val="00897EFE"/>
    <w:rsid w:val="008A13C3"/>
    <w:rsid w:val="008A1F8E"/>
    <w:rsid w:val="008A200C"/>
    <w:rsid w:val="008A4EBB"/>
    <w:rsid w:val="008A5379"/>
    <w:rsid w:val="008A6447"/>
    <w:rsid w:val="008A681C"/>
    <w:rsid w:val="008A7225"/>
    <w:rsid w:val="008B054C"/>
    <w:rsid w:val="008B6D38"/>
    <w:rsid w:val="008B7459"/>
    <w:rsid w:val="008B7F31"/>
    <w:rsid w:val="008C0DF3"/>
    <w:rsid w:val="008C127B"/>
    <w:rsid w:val="008C3D77"/>
    <w:rsid w:val="008C3FEB"/>
    <w:rsid w:val="008C41C4"/>
    <w:rsid w:val="008C4C15"/>
    <w:rsid w:val="008C4D30"/>
    <w:rsid w:val="008C5626"/>
    <w:rsid w:val="008C5B05"/>
    <w:rsid w:val="008C76FD"/>
    <w:rsid w:val="008D09BE"/>
    <w:rsid w:val="008D2ECE"/>
    <w:rsid w:val="008D3039"/>
    <w:rsid w:val="008D3E76"/>
    <w:rsid w:val="008D3F9A"/>
    <w:rsid w:val="008D492C"/>
    <w:rsid w:val="008D64B4"/>
    <w:rsid w:val="008D6BDE"/>
    <w:rsid w:val="008D6DC1"/>
    <w:rsid w:val="008D6E45"/>
    <w:rsid w:val="008D7D0E"/>
    <w:rsid w:val="008D7F75"/>
    <w:rsid w:val="008E030A"/>
    <w:rsid w:val="008E15A7"/>
    <w:rsid w:val="008E42A4"/>
    <w:rsid w:val="008E5A64"/>
    <w:rsid w:val="008E7BAF"/>
    <w:rsid w:val="008F0DAB"/>
    <w:rsid w:val="008F1B61"/>
    <w:rsid w:val="008F23F7"/>
    <w:rsid w:val="008F2A61"/>
    <w:rsid w:val="008F2AD1"/>
    <w:rsid w:val="008F2C5C"/>
    <w:rsid w:val="008F31F1"/>
    <w:rsid w:val="008F3767"/>
    <w:rsid w:val="008F4722"/>
    <w:rsid w:val="008F50E1"/>
    <w:rsid w:val="008F5DB0"/>
    <w:rsid w:val="008F62CF"/>
    <w:rsid w:val="008F6C73"/>
    <w:rsid w:val="00900BB6"/>
    <w:rsid w:val="00900E1B"/>
    <w:rsid w:val="00901448"/>
    <w:rsid w:val="00902116"/>
    <w:rsid w:val="00906152"/>
    <w:rsid w:val="00910589"/>
    <w:rsid w:val="00912CE6"/>
    <w:rsid w:val="0091394C"/>
    <w:rsid w:val="00914276"/>
    <w:rsid w:val="0091488E"/>
    <w:rsid w:val="0091491A"/>
    <w:rsid w:val="00915A32"/>
    <w:rsid w:val="00915F53"/>
    <w:rsid w:val="009163E7"/>
    <w:rsid w:val="00916D0D"/>
    <w:rsid w:val="00916E8A"/>
    <w:rsid w:val="00917043"/>
    <w:rsid w:val="00921A90"/>
    <w:rsid w:val="00923A32"/>
    <w:rsid w:val="00924204"/>
    <w:rsid w:val="0092538A"/>
    <w:rsid w:val="00925C18"/>
    <w:rsid w:val="00930259"/>
    <w:rsid w:val="009307A9"/>
    <w:rsid w:val="009318F8"/>
    <w:rsid w:val="00931BA6"/>
    <w:rsid w:val="009323F0"/>
    <w:rsid w:val="00932D16"/>
    <w:rsid w:val="00934870"/>
    <w:rsid w:val="00935BA9"/>
    <w:rsid w:val="00935FBA"/>
    <w:rsid w:val="0093780B"/>
    <w:rsid w:val="00937CE8"/>
    <w:rsid w:val="00941414"/>
    <w:rsid w:val="009415E7"/>
    <w:rsid w:val="00941C4A"/>
    <w:rsid w:val="0094220F"/>
    <w:rsid w:val="009433AA"/>
    <w:rsid w:val="00944131"/>
    <w:rsid w:val="00945AC2"/>
    <w:rsid w:val="00945E08"/>
    <w:rsid w:val="0094719A"/>
    <w:rsid w:val="009500D2"/>
    <w:rsid w:val="00951AE4"/>
    <w:rsid w:val="00952D64"/>
    <w:rsid w:val="0095385F"/>
    <w:rsid w:val="00953BA2"/>
    <w:rsid w:val="009557DE"/>
    <w:rsid w:val="00955D7E"/>
    <w:rsid w:val="00957257"/>
    <w:rsid w:val="009604CB"/>
    <w:rsid w:val="00960C29"/>
    <w:rsid w:val="00961559"/>
    <w:rsid w:val="009644FA"/>
    <w:rsid w:val="00964934"/>
    <w:rsid w:val="00964CB4"/>
    <w:rsid w:val="009656B7"/>
    <w:rsid w:val="009658CF"/>
    <w:rsid w:val="00965DA2"/>
    <w:rsid w:val="009667C5"/>
    <w:rsid w:val="00967FB9"/>
    <w:rsid w:val="009709B5"/>
    <w:rsid w:val="009718BB"/>
    <w:rsid w:val="00971E69"/>
    <w:rsid w:val="00972F13"/>
    <w:rsid w:val="00973023"/>
    <w:rsid w:val="0097343C"/>
    <w:rsid w:val="00973B48"/>
    <w:rsid w:val="00974C14"/>
    <w:rsid w:val="00975B7F"/>
    <w:rsid w:val="0097634F"/>
    <w:rsid w:val="009802F6"/>
    <w:rsid w:val="0098110F"/>
    <w:rsid w:val="00981254"/>
    <w:rsid w:val="00981941"/>
    <w:rsid w:val="009841D1"/>
    <w:rsid w:val="00985677"/>
    <w:rsid w:val="009863E6"/>
    <w:rsid w:val="009866B6"/>
    <w:rsid w:val="00986E15"/>
    <w:rsid w:val="009911C6"/>
    <w:rsid w:val="00991681"/>
    <w:rsid w:val="00991C88"/>
    <w:rsid w:val="00992F0B"/>
    <w:rsid w:val="00993174"/>
    <w:rsid w:val="00993ED3"/>
    <w:rsid w:val="00994367"/>
    <w:rsid w:val="0099455E"/>
    <w:rsid w:val="009966A9"/>
    <w:rsid w:val="00996E10"/>
    <w:rsid w:val="00997B55"/>
    <w:rsid w:val="0099D581"/>
    <w:rsid w:val="009A0550"/>
    <w:rsid w:val="009A198C"/>
    <w:rsid w:val="009A1D9F"/>
    <w:rsid w:val="009A4439"/>
    <w:rsid w:val="009A4F29"/>
    <w:rsid w:val="009A5039"/>
    <w:rsid w:val="009A5CF1"/>
    <w:rsid w:val="009A5EB8"/>
    <w:rsid w:val="009A61A1"/>
    <w:rsid w:val="009A6F5B"/>
    <w:rsid w:val="009A786A"/>
    <w:rsid w:val="009A7CC6"/>
    <w:rsid w:val="009B0E80"/>
    <w:rsid w:val="009B110D"/>
    <w:rsid w:val="009B1A6B"/>
    <w:rsid w:val="009B32F6"/>
    <w:rsid w:val="009B57A8"/>
    <w:rsid w:val="009B6281"/>
    <w:rsid w:val="009B6777"/>
    <w:rsid w:val="009B6C38"/>
    <w:rsid w:val="009B70D7"/>
    <w:rsid w:val="009B7127"/>
    <w:rsid w:val="009B7C20"/>
    <w:rsid w:val="009B7E07"/>
    <w:rsid w:val="009C1D01"/>
    <w:rsid w:val="009C2800"/>
    <w:rsid w:val="009C3B01"/>
    <w:rsid w:val="009C4CA8"/>
    <w:rsid w:val="009C4F53"/>
    <w:rsid w:val="009C5126"/>
    <w:rsid w:val="009C5831"/>
    <w:rsid w:val="009C71DB"/>
    <w:rsid w:val="009D087A"/>
    <w:rsid w:val="009D0B19"/>
    <w:rsid w:val="009D186F"/>
    <w:rsid w:val="009D1CCE"/>
    <w:rsid w:val="009D2A86"/>
    <w:rsid w:val="009D4EF6"/>
    <w:rsid w:val="009D5104"/>
    <w:rsid w:val="009D54CA"/>
    <w:rsid w:val="009D56E5"/>
    <w:rsid w:val="009D595A"/>
    <w:rsid w:val="009D691A"/>
    <w:rsid w:val="009D6A3A"/>
    <w:rsid w:val="009D71EF"/>
    <w:rsid w:val="009D7751"/>
    <w:rsid w:val="009E0414"/>
    <w:rsid w:val="009E10A9"/>
    <w:rsid w:val="009E146A"/>
    <w:rsid w:val="009E1DED"/>
    <w:rsid w:val="009E20EE"/>
    <w:rsid w:val="009E2465"/>
    <w:rsid w:val="009E2DE1"/>
    <w:rsid w:val="009E2DEA"/>
    <w:rsid w:val="009E3966"/>
    <w:rsid w:val="009E3E4F"/>
    <w:rsid w:val="009E6418"/>
    <w:rsid w:val="009E7C4C"/>
    <w:rsid w:val="009EF6E8"/>
    <w:rsid w:val="009F0980"/>
    <w:rsid w:val="009F254E"/>
    <w:rsid w:val="009F3310"/>
    <w:rsid w:val="009F3513"/>
    <w:rsid w:val="009F35E5"/>
    <w:rsid w:val="009F3E01"/>
    <w:rsid w:val="009F4EB5"/>
    <w:rsid w:val="009F5052"/>
    <w:rsid w:val="009F548B"/>
    <w:rsid w:val="009F5844"/>
    <w:rsid w:val="009F6EB6"/>
    <w:rsid w:val="009F7C52"/>
    <w:rsid w:val="009FD778"/>
    <w:rsid w:val="00A006A3"/>
    <w:rsid w:val="00A00B23"/>
    <w:rsid w:val="00A010D8"/>
    <w:rsid w:val="00A0320B"/>
    <w:rsid w:val="00A03A66"/>
    <w:rsid w:val="00A04B6C"/>
    <w:rsid w:val="00A057A0"/>
    <w:rsid w:val="00A059B3"/>
    <w:rsid w:val="00A06F47"/>
    <w:rsid w:val="00A10F78"/>
    <w:rsid w:val="00A1139B"/>
    <w:rsid w:val="00A114DF"/>
    <w:rsid w:val="00A11770"/>
    <w:rsid w:val="00A11900"/>
    <w:rsid w:val="00A12172"/>
    <w:rsid w:val="00A12B3C"/>
    <w:rsid w:val="00A12F40"/>
    <w:rsid w:val="00A131E4"/>
    <w:rsid w:val="00A1392C"/>
    <w:rsid w:val="00A13BA8"/>
    <w:rsid w:val="00A15BEF"/>
    <w:rsid w:val="00A17110"/>
    <w:rsid w:val="00A17E54"/>
    <w:rsid w:val="00A21007"/>
    <w:rsid w:val="00A22A4D"/>
    <w:rsid w:val="00A22AEF"/>
    <w:rsid w:val="00A24DD6"/>
    <w:rsid w:val="00A267DF"/>
    <w:rsid w:val="00A27C02"/>
    <w:rsid w:val="00A30109"/>
    <w:rsid w:val="00A304E1"/>
    <w:rsid w:val="00A33BC1"/>
    <w:rsid w:val="00A34171"/>
    <w:rsid w:val="00A3469E"/>
    <w:rsid w:val="00A34887"/>
    <w:rsid w:val="00A34D10"/>
    <w:rsid w:val="00A3698A"/>
    <w:rsid w:val="00A37AD7"/>
    <w:rsid w:val="00A40315"/>
    <w:rsid w:val="00A408AC"/>
    <w:rsid w:val="00A41B66"/>
    <w:rsid w:val="00A43643"/>
    <w:rsid w:val="00A44EEE"/>
    <w:rsid w:val="00A4556D"/>
    <w:rsid w:val="00A45572"/>
    <w:rsid w:val="00A45A19"/>
    <w:rsid w:val="00A46187"/>
    <w:rsid w:val="00A46786"/>
    <w:rsid w:val="00A469E5"/>
    <w:rsid w:val="00A47D8B"/>
    <w:rsid w:val="00A47EAE"/>
    <w:rsid w:val="00A5007A"/>
    <w:rsid w:val="00A501AD"/>
    <w:rsid w:val="00A50F61"/>
    <w:rsid w:val="00A510A1"/>
    <w:rsid w:val="00A51622"/>
    <w:rsid w:val="00A525B7"/>
    <w:rsid w:val="00A53351"/>
    <w:rsid w:val="00A5362B"/>
    <w:rsid w:val="00A53832"/>
    <w:rsid w:val="00A53FFA"/>
    <w:rsid w:val="00A5490C"/>
    <w:rsid w:val="00A550B0"/>
    <w:rsid w:val="00A558FB"/>
    <w:rsid w:val="00A55A85"/>
    <w:rsid w:val="00A56204"/>
    <w:rsid w:val="00A56939"/>
    <w:rsid w:val="00A5728D"/>
    <w:rsid w:val="00A573F6"/>
    <w:rsid w:val="00A579EE"/>
    <w:rsid w:val="00A60067"/>
    <w:rsid w:val="00A622DF"/>
    <w:rsid w:val="00A62661"/>
    <w:rsid w:val="00A62C68"/>
    <w:rsid w:val="00A63AE8"/>
    <w:rsid w:val="00A64CBC"/>
    <w:rsid w:val="00A678AE"/>
    <w:rsid w:val="00A67A7C"/>
    <w:rsid w:val="00A71077"/>
    <w:rsid w:val="00A7244D"/>
    <w:rsid w:val="00A72784"/>
    <w:rsid w:val="00A73DE7"/>
    <w:rsid w:val="00A74C81"/>
    <w:rsid w:val="00A74E9B"/>
    <w:rsid w:val="00A7564F"/>
    <w:rsid w:val="00A76649"/>
    <w:rsid w:val="00A76D17"/>
    <w:rsid w:val="00A76E21"/>
    <w:rsid w:val="00A772E0"/>
    <w:rsid w:val="00A80AD3"/>
    <w:rsid w:val="00A80BEF"/>
    <w:rsid w:val="00A80F99"/>
    <w:rsid w:val="00A83344"/>
    <w:rsid w:val="00A83F7E"/>
    <w:rsid w:val="00A85711"/>
    <w:rsid w:val="00A861BD"/>
    <w:rsid w:val="00A86F05"/>
    <w:rsid w:val="00A8746D"/>
    <w:rsid w:val="00A879E5"/>
    <w:rsid w:val="00A87C6E"/>
    <w:rsid w:val="00A87F08"/>
    <w:rsid w:val="00A9003D"/>
    <w:rsid w:val="00A902B8"/>
    <w:rsid w:val="00A908F6"/>
    <w:rsid w:val="00A9109E"/>
    <w:rsid w:val="00A93F56"/>
    <w:rsid w:val="00A94E68"/>
    <w:rsid w:val="00A9652F"/>
    <w:rsid w:val="00A9696F"/>
    <w:rsid w:val="00A96EEB"/>
    <w:rsid w:val="00AA0C12"/>
    <w:rsid w:val="00AA13C1"/>
    <w:rsid w:val="00AA19DE"/>
    <w:rsid w:val="00AA1CD7"/>
    <w:rsid w:val="00AA1F84"/>
    <w:rsid w:val="00AA263D"/>
    <w:rsid w:val="00AA3F89"/>
    <w:rsid w:val="00AA4184"/>
    <w:rsid w:val="00AA5C92"/>
    <w:rsid w:val="00AA65C6"/>
    <w:rsid w:val="00AB0433"/>
    <w:rsid w:val="00AB1FF2"/>
    <w:rsid w:val="00AB2723"/>
    <w:rsid w:val="00AB3CEF"/>
    <w:rsid w:val="00AB516F"/>
    <w:rsid w:val="00AB7A1A"/>
    <w:rsid w:val="00AB7EA1"/>
    <w:rsid w:val="00AC12C6"/>
    <w:rsid w:val="00AC26C7"/>
    <w:rsid w:val="00AC33D0"/>
    <w:rsid w:val="00AC3BFD"/>
    <w:rsid w:val="00AC463C"/>
    <w:rsid w:val="00AC6FD5"/>
    <w:rsid w:val="00AC7703"/>
    <w:rsid w:val="00AD07E4"/>
    <w:rsid w:val="00AD096D"/>
    <w:rsid w:val="00AD0B2E"/>
    <w:rsid w:val="00AD0F4C"/>
    <w:rsid w:val="00AD11A9"/>
    <w:rsid w:val="00AD1A7B"/>
    <w:rsid w:val="00AD1F16"/>
    <w:rsid w:val="00AD2712"/>
    <w:rsid w:val="00AD32A1"/>
    <w:rsid w:val="00AD39DF"/>
    <w:rsid w:val="00AD3A01"/>
    <w:rsid w:val="00AD3EDA"/>
    <w:rsid w:val="00AD401B"/>
    <w:rsid w:val="00AE202B"/>
    <w:rsid w:val="00AE2987"/>
    <w:rsid w:val="00AE334F"/>
    <w:rsid w:val="00AE3914"/>
    <w:rsid w:val="00AE7396"/>
    <w:rsid w:val="00AE7D06"/>
    <w:rsid w:val="00AF0079"/>
    <w:rsid w:val="00AF3771"/>
    <w:rsid w:val="00AF46BF"/>
    <w:rsid w:val="00AF4855"/>
    <w:rsid w:val="00AF500C"/>
    <w:rsid w:val="00AF61C5"/>
    <w:rsid w:val="00AF643D"/>
    <w:rsid w:val="00AF64C0"/>
    <w:rsid w:val="00B00096"/>
    <w:rsid w:val="00B0106B"/>
    <w:rsid w:val="00B02934"/>
    <w:rsid w:val="00B03C7B"/>
    <w:rsid w:val="00B03D41"/>
    <w:rsid w:val="00B04F50"/>
    <w:rsid w:val="00B06F0D"/>
    <w:rsid w:val="00B10093"/>
    <w:rsid w:val="00B1074A"/>
    <w:rsid w:val="00B11305"/>
    <w:rsid w:val="00B1342F"/>
    <w:rsid w:val="00B14A85"/>
    <w:rsid w:val="00B150FE"/>
    <w:rsid w:val="00B15456"/>
    <w:rsid w:val="00B172ED"/>
    <w:rsid w:val="00B17714"/>
    <w:rsid w:val="00B20C6D"/>
    <w:rsid w:val="00B21274"/>
    <w:rsid w:val="00B21525"/>
    <w:rsid w:val="00B22C3F"/>
    <w:rsid w:val="00B23BED"/>
    <w:rsid w:val="00B2467E"/>
    <w:rsid w:val="00B24871"/>
    <w:rsid w:val="00B2663A"/>
    <w:rsid w:val="00B2768C"/>
    <w:rsid w:val="00B27B38"/>
    <w:rsid w:val="00B30B73"/>
    <w:rsid w:val="00B31203"/>
    <w:rsid w:val="00B328C0"/>
    <w:rsid w:val="00B34223"/>
    <w:rsid w:val="00B344F8"/>
    <w:rsid w:val="00B34716"/>
    <w:rsid w:val="00B352EF"/>
    <w:rsid w:val="00B355AB"/>
    <w:rsid w:val="00B40996"/>
    <w:rsid w:val="00B40B84"/>
    <w:rsid w:val="00B414C9"/>
    <w:rsid w:val="00B41E63"/>
    <w:rsid w:val="00B42421"/>
    <w:rsid w:val="00B42D78"/>
    <w:rsid w:val="00B43248"/>
    <w:rsid w:val="00B438DB"/>
    <w:rsid w:val="00B455F4"/>
    <w:rsid w:val="00B470A8"/>
    <w:rsid w:val="00B50DF1"/>
    <w:rsid w:val="00B53230"/>
    <w:rsid w:val="00B54216"/>
    <w:rsid w:val="00B553B1"/>
    <w:rsid w:val="00B5626C"/>
    <w:rsid w:val="00B6034A"/>
    <w:rsid w:val="00B614B3"/>
    <w:rsid w:val="00B61738"/>
    <w:rsid w:val="00B621C1"/>
    <w:rsid w:val="00B6252E"/>
    <w:rsid w:val="00B62D49"/>
    <w:rsid w:val="00B630D6"/>
    <w:rsid w:val="00B64A6F"/>
    <w:rsid w:val="00B6729D"/>
    <w:rsid w:val="00B67508"/>
    <w:rsid w:val="00B70AFE"/>
    <w:rsid w:val="00B713CF"/>
    <w:rsid w:val="00B716D3"/>
    <w:rsid w:val="00B72A80"/>
    <w:rsid w:val="00B72DCD"/>
    <w:rsid w:val="00B732A1"/>
    <w:rsid w:val="00B73817"/>
    <w:rsid w:val="00B74027"/>
    <w:rsid w:val="00B742D7"/>
    <w:rsid w:val="00B74D12"/>
    <w:rsid w:val="00B75039"/>
    <w:rsid w:val="00B75A44"/>
    <w:rsid w:val="00B76FF4"/>
    <w:rsid w:val="00B77885"/>
    <w:rsid w:val="00B77F4A"/>
    <w:rsid w:val="00B80ADC"/>
    <w:rsid w:val="00B80D79"/>
    <w:rsid w:val="00B82A68"/>
    <w:rsid w:val="00B82F96"/>
    <w:rsid w:val="00B82FB6"/>
    <w:rsid w:val="00B8378B"/>
    <w:rsid w:val="00B83F03"/>
    <w:rsid w:val="00B8426B"/>
    <w:rsid w:val="00B846FA"/>
    <w:rsid w:val="00B84DA4"/>
    <w:rsid w:val="00B84E4C"/>
    <w:rsid w:val="00B84E94"/>
    <w:rsid w:val="00B855B5"/>
    <w:rsid w:val="00B85CB9"/>
    <w:rsid w:val="00B85E78"/>
    <w:rsid w:val="00B8760E"/>
    <w:rsid w:val="00B876BA"/>
    <w:rsid w:val="00B877A1"/>
    <w:rsid w:val="00B913EA"/>
    <w:rsid w:val="00B925CE"/>
    <w:rsid w:val="00B92651"/>
    <w:rsid w:val="00B92FEE"/>
    <w:rsid w:val="00B94321"/>
    <w:rsid w:val="00B94698"/>
    <w:rsid w:val="00B94E42"/>
    <w:rsid w:val="00B950CF"/>
    <w:rsid w:val="00B95AF3"/>
    <w:rsid w:val="00B971F6"/>
    <w:rsid w:val="00B97D8D"/>
    <w:rsid w:val="00BA078D"/>
    <w:rsid w:val="00BA194A"/>
    <w:rsid w:val="00BA332C"/>
    <w:rsid w:val="00BA3926"/>
    <w:rsid w:val="00BA3E20"/>
    <w:rsid w:val="00BA3E3D"/>
    <w:rsid w:val="00BA3FFB"/>
    <w:rsid w:val="00BA4EBF"/>
    <w:rsid w:val="00BA732E"/>
    <w:rsid w:val="00BB263C"/>
    <w:rsid w:val="00BB2E03"/>
    <w:rsid w:val="00BB3AD3"/>
    <w:rsid w:val="00BB518D"/>
    <w:rsid w:val="00BB6E6C"/>
    <w:rsid w:val="00BC0FE2"/>
    <w:rsid w:val="00BC16E4"/>
    <w:rsid w:val="00BC3EC9"/>
    <w:rsid w:val="00BC57A8"/>
    <w:rsid w:val="00BC7168"/>
    <w:rsid w:val="00BC7F7E"/>
    <w:rsid w:val="00BD0899"/>
    <w:rsid w:val="00BD0D64"/>
    <w:rsid w:val="00BD0E15"/>
    <w:rsid w:val="00BD123F"/>
    <w:rsid w:val="00BD4811"/>
    <w:rsid w:val="00BD4D1B"/>
    <w:rsid w:val="00BD511D"/>
    <w:rsid w:val="00BD5D1D"/>
    <w:rsid w:val="00BD6C2D"/>
    <w:rsid w:val="00BE01DA"/>
    <w:rsid w:val="00BE0463"/>
    <w:rsid w:val="00BE09B3"/>
    <w:rsid w:val="00BE11CF"/>
    <w:rsid w:val="00BE1D06"/>
    <w:rsid w:val="00BE3C51"/>
    <w:rsid w:val="00BE4B05"/>
    <w:rsid w:val="00BE4C55"/>
    <w:rsid w:val="00BE6B28"/>
    <w:rsid w:val="00BE6EB5"/>
    <w:rsid w:val="00BE6FC2"/>
    <w:rsid w:val="00BE766F"/>
    <w:rsid w:val="00BF0445"/>
    <w:rsid w:val="00BF06DB"/>
    <w:rsid w:val="00BF0EC1"/>
    <w:rsid w:val="00BF2E3A"/>
    <w:rsid w:val="00BF2E4D"/>
    <w:rsid w:val="00BF3547"/>
    <w:rsid w:val="00BF3904"/>
    <w:rsid w:val="00BF3BB8"/>
    <w:rsid w:val="00BF3C74"/>
    <w:rsid w:val="00BF4AFA"/>
    <w:rsid w:val="00BF56BF"/>
    <w:rsid w:val="00BF5D49"/>
    <w:rsid w:val="00BF7856"/>
    <w:rsid w:val="00C00218"/>
    <w:rsid w:val="00C01CA6"/>
    <w:rsid w:val="00C025DE"/>
    <w:rsid w:val="00C02FF1"/>
    <w:rsid w:val="00C03F12"/>
    <w:rsid w:val="00C04A28"/>
    <w:rsid w:val="00C050E3"/>
    <w:rsid w:val="00C05A35"/>
    <w:rsid w:val="00C06633"/>
    <w:rsid w:val="00C06C10"/>
    <w:rsid w:val="00C07298"/>
    <w:rsid w:val="00C1117E"/>
    <w:rsid w:val="00C11830"/>
    <w:rsid w:val="00C14264"/>
    <w:rsid w:val="00C16AC5"/>
    <w:rsid w:val="00C17520"/>
    <w:rsid w:val="00C21567"/>
    <w:rsid w:val="00C21D5F"/>
    <w:rsid w:val="00C23B9C"/>
    <w:rsid w:val="00C25FA5"/>
    <w:rsid w:val="00C2629B"/>
    <w:rsid w:val="00C2728F"/>
    <w:rsid w:val="00C303AC"/>
    <w:rsid w:val="00C31F14"/>
    <w:rsid w:val="00C32E85"/>
    <w:rsid w:val="00C3505B"/>
    <w:rsid w:val="00C376AC"/>
    <w:rsid w:val="00C3AFBD"/>
    <w:rsid w:val="00C4019B"/>
    <w:rsid w:val="00C40511"/>
    <w:rsid w:val="00C415E2"/>
    <w:rsid w:val="00C41A20"/>
    <w:rsid w:val="00C4254D"/>
    <w:rsid w:val="00C42958"/>
    <w:rsid w:val="00C42A56"/>
    <w:rsid w:val="00C4673D"/>
    <w:rsid w:val="00C47ABF"/>
    <w:rsid w:val="00C520B6"/>
    <w:rsid w:val="00C52C10"/>
    <w:rsid w:val="00C53F16"/>
    <w:rsid w:val="00C53FC6"/>
    <w:rsid w:val="00C54951"/>
    <w:rsid w:val="00C54E99"/>
    <w:rsid w:val="00C55B9D"/>
    <w:rsid w:val="00C5737D"/>
    <w:rsid w:val="00C57737"/>
    <w:rsid w:val="00C61406"/>
    <w:rsid w:val="00C61C7F"/>
    <w:rsid w:val="00C62215"/>
    <w:rsid w:val="00C62334"/>
    <w:rsid w:val="00C62485"/>
    <w:rsid w:val="00C624AC"/>
    <w:rsid w:val="00C628B7"/>
    <w:rsid w:val="00C62EEB"/>
    <w:rsid w:val="00C650B3"/>
    <w:rsid w:val="00C6598B"/>
    <w:rsid w:val="00C66075"/>
    <w:rsid w:val="00C66208"/>
    <w:rsid w:val="00C66DF0"/>
    <w:rsid w:val="00C66E69"/>
    <w:rsid w:val="00C670D9"/>
    <w:rsid w:val="00C70DDC"/>
    <w:rsid w:val="00C7112F"/>
    <w:rsid w:val="00C71147"/>
    <w:rsid w:val="00C72157"/>
    <w:rsid w:val="00C7330F"/>
    <w:rsid w:val="00C7429E"/>
    <w:rsid w:val="00C74F15"/>
    <w:rsid w:val="00C756E7"/>
    <w:rsid w:val="00C766F0"/>
    <w:rsid w:val="00C773C9"/>
    <w:rsid w:val="00C809E5"/>
    <w:rsid w:val="00C81121"/>
    <w:rsid w:val="00C81E22"/>
    <w:rsid w:val="00C83674"/>
    <w:rsid w:val="00C84300"/>
    <w:rsid w:val="00C844CD"/>
    <w:rsid w:val="00C84C24"/>
    <w:rsid w:val="00C8526C"/>
    <w:rsid w:val="00C8526D"/>
    <w:rsid w:val="00C85716"/>
    <w:rsid w:val="00C86817"/>
    <w:rsid w:val="00C90414"/>
    <w:rsid w:val="00C91052"/>
    <w:rsid w:val="00C9183F"/>
    <w:rsid w:val="00C9187A"/>
    <w:rsid w:val="00C91A53"/>
    <w:rsid w:val="00C9398E"/>
    <w:rsid w:val="00C95605"/>
    <w:rsid w:val="00C95A21"/>
    <w:rsid w:val="00C95E8A"/>
    <w:rsid w:val="00C96209"/>
    <w:rsid w:val="00C9638A"/>
    <w:rsid w:val="00CA1E73"/>
    <w:rsid w:val="00CA3F3A"/>
    <w:rsid w:val="00CA5C2E"/>
    <w:rsid w:val="00CA776B"/>
    <w:rsid w:val="00CA7A88"/>
    <w:rsid w:val="00CB0867"/>
    <w:rsid w:val="00CB26E9"/>
    <w:rsid w:val="00CB2F16"/>
    <w:rsid w:val="00CB30F8"/>
    <w:rsid w:val="00CB5237"/>
    <w:rsid w:val="00CB5C28"/>
    <w:rsid w:val="00CB6069"/>
    <w:rsid w:val="00CB68EA"/>
    <w:rsid w:val="00CB6DAD"/>
    <w:rsid w:val="00CB6E20"/>
    <w:rsid w:val="00CC2926"/>
    <w:rsid w:val="00CC37E6"/>
    <w:rsid w:val="00CC49B3"/>
    <w:rsid w:val="00CC51AB"/>
    <w:rsid w:val="00CC5573"/>
    <w:rsid w:val="00CC5A19"/>
    <w:rsid w:val="00CD00DE"/>
    <w:rsid w:val="00CD0D2A"/>
    <w:rsid w:val="00CD0DFE"/>
    <w:rsid w:val="00CD30B4"/>
    <w:rsid w:val="00CD459A"/>
    <w:rsid w:val="00CD5B7A"/>
    <w:rsid w:val="00CE01F5"/>
    <w:rsid w:val="00CE03D9"/>
    <w:rsid w:val="00CE052A"/>
    <w:rsid w:val="00CE139A"/>
    <w:rsid w:val="00CE3D01"/>
    <w:rsid w:val="00CE41D4"/>
    <w:rsid w:val="00CE46BC"/>
    <w:rsid w:val="00CE4929"/>
    <w:rsid w:val="00CE583A"/>
    <w:rsid w:val="00CE5B56"/>
    <w:rsid w:val="00CE5DD9"/>
    <w:rsid w:val="00CE7912"/>
    <w:rsid w:val="00CE7FAF"/>
    <w:rsid w:val="00CF0CBD"/>
    <w:rsid w:val="00CF2BFB"/>
    <w:rsid w:val="00CF2FEC"/>
    <w:rsid w:val="00CF3A1B"/>
    <w:rsid w:val="00CF3E34"/>
    <w:rsid w:val="00CF4F9A"/>
    <w:rsid w:val="00CF58C1"/>
    <w:rsid w:val="00CF6020"/>
    <w:rsid w:val="00CF615E"/>
    <w:rsid w:val="00CF779D"/>
    <w:rsid w:val="00D00135"/>
    <w:rsid w:val="00D01C48"/>
    <w:rsid w:val="00D01D05"/>
    <w:rsid w:val="00D01E15"/>
    <w:rsid w:val="00D02027"/>
    <w:rsid w:val="00D02772"/>
    <w:rsid w:val="00D033B4"/>
    <w:rsid w:val="00D03F4A"/>
    <w:rsid w:val="00D07F98"/>
    <w:rsid w:val="00D1102F"/>
    <w:rsid w:val="00D11248"/>
    <w:rsid w:val="00D113EF"/>
    <w:rsid w:val="00D1347A"/>
    <w:rsid w:val="00D1406C"/>
    <w:rsid w:val="00D14126"/>
    <w:rsid w:val="00D14E8C"/>
    <w:rsid w:val="00D15505"/>
    <w:rsid w:val="00D161D4"/>
    <w:rsid w:val="00D16204"/>
    <w:rsid w:val="00D16DA2"/>
    <w:rsid w:val="00D17228"/>
    <w:rsid w:val="00D174EC"/>
    <w:rsid w:val="00D2022D"/>
    <w:rsid w:val="00D202AA"/>
    <w:rsid w:val="00D217C9"/>
    <w:rsid w:val="00D22446"/>
    <w:rsid w:val="00D233E1"/>
    <w:rsid w:val="00D24601"/>
    <w:rsid w:val="00D25879"/>
    <w:rsid w:val="00D30362"/>
    <w:rsid w:val="00D309CC"/>
    <w:rsid w:val="00D30D07"/>
    <w:rsid w:val="00D30F74"/>
    <w:rsid w:val="00D325B6"/>
    <w:rsid w:val="00D32762"/>
    <w:rsid w:val="00D330B3"/>
    <w:rsid w:val="00D3362B"/>
    <w:rsid w:val="00D33B9A"/>
    <w:rsid w:val="00D3452E"/>
    <w:rsid w:val="00D34D04"/>
    <w:rsid w:val="00D35CC1"/>
    <w:rsid w:val="00D37292"/>
    <w:rsid w:val="00D37CBE"/>
    <w:rsid w:val="00D41E7F"/>
    <w:rsid w:val="00D43376"/>
    <w:rsid w:val="00D4573B"/>
    <w:rsid w:val="00D460A6"/>
    <w:rsid w:val="00D4636A"/>
    <w:rsid w:val="00D4764E"/>
    <w:rsid w:val="00D47BD8"/>
    <w:rsid w:val="00D50C7D"/>
    <w:rsid w:val="00D511B1"/>
    <w:rsid w:val="00D518B2"/>
    <w:rsid w:val="00D51D17"/>
    <w:rsid w:val="00D51DF5"/>
    <w:rsid w:val="00D541D4"/>
    <w:rsid w:val="00D54A7F"/>
    <w:rsid w:val="00D54BDC"/>
    <w:rsid w:val="00D55F37"/>
    <w:rsid w:val="00D56B80"/>
    <w:rsid w:val="00D57C8F"/>
    <w:rsid w:val="00D60017"/>
    <w:rsid w:val="00D6056D"/>
    <w:rsid w:val="00D605C2"/>
    <w:rsid w:val="00D615A8"/>
    <w:rsid w:val="00D629D4"/>
    <w:rsid w:val="00D62A5D"/>
    <w:rsid w:val="00D62E5D"/>
    <w:rsid w:val="00D65080"/>
    <w:rsid w:val="00D657AB"/>
    <w:rsid w:val="00D66CDF"/>
    <w:rsid w:val="00D67651"/>
    <w:rsid w:val="00D707FC"/>
    <w:rsid w:val="00D708E0"/>
    <w:rsid w:val="00D727A0"/>
    <w:rsid w:val="00D729AB"/>
    <w:rsid w:val="00D737C8"/>
    <w:rsid w:val="00D7386E"/>
    <w:rsid w:val="00D75086"/>
    <w:rsid w:val="00D7516F"/>
    <w:rsid w:val="00D7521E"/>
    <w:rsid w:val="00D7543D"/>
    <w:rsid w:val="00D7586F"/>
    <w:rsid w:val="00D7594C"/>
    <w:rsid w:val="00D75CAE"/>
    <w:rsid w:val="00D760C2"/>
    <w:rsid w:val="00D76798"/>
    <w:rsid w:val="00D77232"/>
    <w:rsid w:val="00D80256"/>
    <w:rsid w:val="00D8101F"/>
    <w:rsid w:val="00D814D0"/>
    <w:rsid w:val="00D81563"/>
    <w:rsid w:val="00D837F6"/>
    <w:rsid w:val="00D83984"/>
    <w:rsid w:val="00D83C96"/>
    <w:rsid w:val="00D8467C"/>
    <w:rsid w:val="00D850F6"/>
    <w:rsid w:val="00D8559C"/>
    <w:rsid w:val="00D864C8"/>
    <w:rsid w:val="00D872CD"/>
    <w:rsid w:val="00D9042B"/>
    <w:rsid w:val="00D9203C"/>
    <w:rsid w:val="00D94CA8"/>
    <w:rsid w:val="00D94E78"/>
    <w:rsid w:val="00D96167"/>
    <w:rsid w:val="00D97D18"/>
    <w:rsid w:val="00DA1A19"/>
    <w:rsid w:val="00DA1D2B"/>
    <w:rsid w:val="00DA38E1"/>
    <w:rsid w:val="00DA3E67"/>
    <w:rsid w:val="00DA4A4A"/>
    <w:rsid w:val="00DA4FAF"/>
    <w:rsid w:val="00DA4FDE"/>
    <w:rsid w:val="00DA5556"/>
    <w:rsid w:val="00DA681E"/>
    <w:rsid w:val="00DA7964"/>
    <w:rsid w:val="00DB0647"/>
    <w:rsid w:val="00DB1D68"/>
    <w:rsid w:val="00DB2FE1"/>
    <w:rsid w:val="00DB7941"/>
    <w:rsid w:val="00DC00C8"/>
    <w:rsid w:val="00DC1642"/>
    <w:rsid w:val="00DC1BA2"/>
    <w:rsid w:val="00DC361D"/>
    <w:rsid w:val="00DC36F5"/>
    <w:rsid w:val="00DC3CE9"/>
    <w:rsid w:val="00DC3D5E"/>
    <w:rsid w:val="00DC51F7"/>
    <w:rsid w:val="00DC6938"/>
    <w:rsid w:val="00DC6BF0"/>
    <w:rsid w:val="00DD0301"/>
    <w:rsid w:val="00DD0B68"/>
    <w:rsid w:val="00DD1157"/>
    <w:rsid w:val="00DD1AA2"/>
    <w:rsid w:val="00DD1BDC"/>
    <w:rsid w:val="00DD1E9E"/>
    <w:rsid w:val="00DD3963"/>
    <w:rsid w:val="00DD447C"/>
    <w:rsid w:val="00DD4A33"/>
    <w:rsid w:val="00DD5A5A"/>
    <w:rsid w:val="00DD65C0"/>
    <w:rsid w:val="00DD7269"/>
    <w:rsid w:val="00DE2468"/>
    <w:rsid w:val="00DE2653"/>
    <w:rsid w:val="00DE2A19"/>
    <w:rsid w:val="00DE37F0"/>
    <w:rsid w:val="00DE4358"/>
    <w:rsid w:val="00DE49F7"/>
    <w:rsid w:val="00DE4BBC"/>
    <w:rsid w:val="00DE4C32"/>
    <w:rsid w:val="00DE6E0B"/>
    <w:rsid w:val="00DF00F6"/>
    <w:rsid w:val="00DF5B00"/>
    <w:rsid w:val="00DF612F"/>
    <w:rsid w:val="00DF65A6"/>
    <w:rsid w:val="00DF6A85"/>
    <w:rsid w:val="00DF75A5"/>
    <w:rsid w:val="00DF764A"/>
    <w:rsid w:val="00DF781F"/>
    <w:rsid w:val="00E0131E"/>
    <w:rsid w:val="00E03922"/>
    <w:rsid w:val="00E03D03"/>
    <w:rsid w:val="00E06BCA"/>
    <w:rsid w:val="00E07557"/>
    <w:rsid w:val="00E10F23"/>
    <w:rsid w:val="00E13008"/>
    <w:rsid w:val="00E155D4"/>
    <w:rsid w:val="00E21274"/>
    <w:rsid w:val="00E21563"/>
    <w:rsid w:val="00E2297F"/>
    <w:rsid w:val="00E22BA7"/>
    <w:rsid w:val="00E23874"/>
    <w:rsid w:val="00E24FB2"/>
    <w:rsid w:val="00E251D8"/>
    <w:rsid w:val="00E251FA"/>
    <w:rsid w:val="00E255AB"/>
    <w:rsid w:val="00E269E7"/>
    <w:rsid w:val="00E278B5"/>
    <w:rsid w:val="00E278D4"/>
    <w:rsid w:val="00E30525"/>
    <w:rsid w:val="00E310E4"/>
    <w:rsid w:val="00E3110D"/>
    <w:rsid w:val="00E31E54"/>
    <w:rsid w:val="00E32B4C"/>
    <w:rsid w:val="00E332E8"/>
    <w:rsid w:val="00E340FA"/>
    <w:rsid w:val="00E35BFE"/>
    <w:rsid w:val="00E35DC5"/>
    <w:rsid w:val="00E379E9"/>
    <w:rsid w:val="00E41484"/>
    <w:rsid w:val="00E415B6"/>
    <w:rsid w:val="00E42269"/>
    <w:rsid w:val="00E42586"/>
    <w:rsid w:val="00E42F02"/>
    <w:rsid w:val="00E432E9"/>
    <w:rsid w:val="00E472FD"/>
    <w:rsid w:val="00E47BF5"/>
    <w:rsid w:val="00E50875"/>
    <w:rsid w:val="00E516AD"/>
    <w:rsid w:val="00E53FA0"/>
    <w:rsid w:val="00E54102"/>
    <w:rsid w:val="00E5447D"/>
    <w:rsid w:val="00E54517"/>
    <w:rsid w:val="00E5459E"/>
    <w:rsid w:val="00E5547A"/>
    <w:rsid w:val="00E55614"/>
    <w:rsid w:val="00E557B8"/>
    <w:rsid w:val="00E56D61"/>
    <w:rsid w:val="00E57696"/>
    <w:rsid w:val="00E57C65"/>
    <w:rsid w:val="00E60950"/>
    <w:rsid w:val="00E60B4C"/>
    <w:rsid w:val="00E61092"/>
    <w:rsid w:val="00E65E1F"/>
    <w:rsid w:val="00E66B50"/>
    <w:rsid w:val="00E67D94"/>
    <w:rsid w:val="00E70DAC"/>
    <w:rsid w:val="00E71171"/>
    <w:rsid w:val="00E71CAA"/>
    <w:rsid w:val="00E71DE3"/>
    <w:rsid w:val="00E72751"/>
    <w:rsid w:val="00E72C95"/>
    <w:rsid w:val="00E745D2"/>
    <w:rsid w:val="00E81172"/>
    <w:rsid w:val="00E8166D"/>
    <w:rsid w:val="00E82E7A"/>
    <w:rsid w:val="00E8416A"/>
    <w:rsid w:val="00E84DBA"/>
    <w:rsid w:val="00E85E67"/>
    <w:rsid w:val="00E86CAA"/>
    <w:rsid w:val="00E86DAE"/>
    <w:rsid w:val="00E87DAB"/>
    <w:rsid w:val="00E90356"/>
    <w:rsid w:val="00E90B3C"/>
    <w:rsid w:val="00E939E2"/>
    <w:rsid w:val="00E9434F"/>
    <w:rsid w:val="00E96131"/>
    <w:rsid w:val="00E971A0"/>
    <w:rsid w:val="00EA0447"/>
    <w:rsid w:val="00EA1C01"/>
    <w:rsid w:val="00EA3DDF"/>
    <w:rsid w:val="00EA3F96"/>
    <w:rsid w:val="00EA635D"/>
    <w:rsid w:val="00EA6809"/>
    <w:rsid w:val="00EA7F98"/>
    <w:rsid w:val="00EB0604"/>
    <w:rsid w:val="00EB0B79"/>
    <w:rsid w:val="00EB17AD"/>
    <w:rsid w:val="00EB18E1"/>
    <w:rsid w:val="00EB247C"/>
    <w:rsid w:val="00EB5182"/>
    <w:rsid w:val="00EB5648"/>
    <w:rsid w:val="00EB6186"/>
    <w:rsid w:val="00EB7524"/>
    <w:rsid w:val="00EB7C00"/>
    <w:rsid w:val="00EC086D"/>
    <w:rsid w:val="00EC1139"/>
    <w:rsid w:val="00EC4C5E"/>
    <w:rsid w:val="00EC6059"/>
    <w:rsid w:val="00EC6156"/>
    <w:rsid w:val="00EC61BF"/>
    <w:rsid w:val="00EC7269"/>
    <w:rsid w:val="00EC7296"/>
    <w:rsid w:val="00EC7740"/>
    <w:rsid w:val="00EC7965"/>
    <w:rsid w:val="00ED16F5"/>
    <w:rsid w:val="00ED2ABE"/>
    <w:rsid w:val="00ED353E"/>
    <w:rsid w:val="00ED72B5"/>
    <w:rsid w:val="00EE1B6E"/>
    <w:rsid w:val="00EE2CC3"/>
    <w:rsid w:val="00EE30E6"/>
    <w:rsid w:val="00EE3837"/>
    <w:rsid w:val="00EE4520"/>
    <w:rsid w:val="00EE4578"/>
    <w:rsid w:val="00EE4C39"/>
    <w:rsid w:val="00EE565A"/>
    <w:rsid w:val="00EE5B2C"/>
    <w:rsid w:val="00EE6471"/>
    <w:rsid w:val="00EE7337"/>
    <w:rsid w:val="00EE79B2"/>
    <w:rsid w:val="00EE7ADE"/>
    <w:rsid w:val="00EE7BD3"/>
    <w:rsid w:val="00EEB3C5"/>
    <w:rsid w:val="00EF0DBC"/>
    <w:rsid w:val="00EF18D9"/>
    <w:rsid w:val="00EF19DF"/>
    <w:rsid w:val="00EF27A0"/>
    <w:rsid w:val="00EF2C11"/>
    <w:rsid w:val="00EF40CA"/>
    <w:rsid w:val="00EF48EB"/>
    <w:rsid w:val="00EF51EE"/>
    <w:rsid w:val="00EF5D22"/>
    <w:rsid w:val="00EF6315"/>
    <w:rsid w:val="00EF6529"/>
    <w:rsid w:val="00EF6D87"/>
    <w:rsid w:val="00EF78CA"/>
    <w:rsid w:val="00F00799"/>
    <w:rsid w:val="00F00BD5"/>
    <w:rsid w:val="00F0180E"/>
    <w:rsid w:val="00F02C30"/>
    <w:rsid w:val="00F02F1E"/>
    <w:rsid w:val="00F0306A"/>
    <w:rsid w:val="00F030C8"/>
    <w:rsid w:val="00F0399F"/>
    <w:rsid w:val="00F03BC6"/>
    <w:rsid w:val="00F03D55"/>
    <w:rsid w:val="00F045E9"/>
    <w:rsid w:val="00F04686"/>
    <w:rsid w:val="00F04A62"/>
    <w:rsid w:val="00F04BFF"/>
    <w:rsid w:val="00F04EA5"/>
    <w:rsid w:val="00F05499"/>
    <w:rsid w:val="00F061A8"/>
    <w:rsid w:val="00F07469"/>
    <w:rsid w:val="00F10969"/>
    <w:rsid w:val="00F113B2"/>
    <w:rsid w:val="00F1185E"/>
    <w:rsid w:val="00F12D66"/>
    <w:rsid w:val="00F1330D"/>
    <w:rsid w:val="00F1620E"/>
    <w:rsid w:val="00F17613"/>
    <w:rsid w:val="00F17BB9"/>
    <w:rsid w:val="00F17E07"/>
    <w:rsid w:val="00F203F7"/>
    <w:rsid w:val="00F21956"/>
    <w:rsid w:val="00F21E5C"/>
    <w:rsid w:val="00F22D45"/>
    <w:rsid w:val="00F22F23"/>
    <w:rsid w:val="00F230FC"/>
    <w:rsid w:val="00F24442"/>
    <w:rsid w:val="00F24C55"/>
    <w:rsid w:val="00F25C3D"/>
    <w:rsid w:val="00F25F46"/>
    <w:rsid w:val="00F2606A"/>
    <w:rsid w:val="00F276C1"/>
    <w:rsid w:val="00F302E0"/>
    <w:rsid w:val="00F30DBE"/>
    <w:rsid w:val="00F338E4"/>
    <w:rsid w:val="00F3431E"/>
    <w:rsid w:val="00F34DB0"/>
    <w:rsid w:val="00F35424"/>
    <w:rsid w:val="00F402C8"/>
    <w:rsid w:val="00F446B8"/>
    <w:rsid w:val="00F457A1"/>
    <w:rsid w:val="00F47405"/>
    <w:rsid w:val="00F508CD"/>
    <w:rsid w:val="00F51164"/>
    <w:rsid w:val="00F51F4A"/>
    <w:rsid w:val="00F53018"/>
    <w:rsid w:val="00F54A8A"/>
    <w:rsid w:val="00F54F06"/>
    <w:rsid w:val="00F552BA"/>
    <w:rsid w:val="00F553AF"/>
    <w:rsid w:val="00F60899"/>
    <w:rsid w:val="00F60BA8"/>
    <w:rsid w:val="00F612FD"/>
    <w:rsid w:val="00F64BDA"/>
    <w:rsid w:val="00F64E07"/>
    <w:rsid w:val="00F6538F"/>
    <w:rsid w:val="00F71501"/>
    <w:rsid w:val="00F71976"/>
    <w:rsid w:val="00F730BE"/>
    <w:rsid w:val="00F73802"/>
    <w:rsid w:val="00F74B44"/>
    <w:rsid w:val="00F76270"/>
    <w:rsid w:val="00F76AF9"/>
    <w:rsid w:val="00F77C51"/>
    <w:rsid w:val="00F83C63"/>
    <w:rsid w:val="00F865D6"/>
    <w:rsid w:val="00F90435"/>
    <w:rsid w:val="00F90BA9"/>
    <w:rsid w:val="00F9108C"/>
    <w:rsid w:val="00F92988"/>
    <w:rsid w:val="00F92F4A"/>
    <w:rsid w:val="00F93155"/>
    <w:rsid w:val="00F955E9"/>
    <w:rsid w:val="00F965B0"/>
    <w:rsid w:val="00F96C93"/>
    <w:rsid w:val="00F9720F"/>
    <w:rsid w:val="00FA075A"/>
    <w:rsid w:val="00FA0882"/>
    <w:rsid w:val="00FA1795"/>
    <w:rsid w:val="00FA20D1"/>
    <w:rsid w:val="00FA2488"/>
    <w:rsid w:val="00FA2C4E"/>
    <w:rsid w:val="00FA314A"/>
    <w:rsid w:val="00FA46E1"/>
    <w:rsid w:val="00FA59E3"/>
    <w:rsid w:val="00FA61AA"/>
    <w:rsid w:val="00FA6852"/>
    <w:rsid w:val="00FB0064"/>
    <w:rsid w:val="00FB05D5"/>
    <w:rsid w:val="00FB4579"/>
    <w:rsid w:val="00FB4D8B"/>
    <w:rsid w:val="00FB7274"/>
    <w:rsid w:val="00FC0454"/>
    <w:rsid w:val="00FC2365"/>
    <w:rsid w:val="00FC28A1"/>
    <w:rsid w:val="00FC36B9"/>
    <w:rsid w:val="00FC5E45"/>
    <w:rsid w:val="00FC6948"/>
    <w:rsid w:val="00FD1B65"/>
    <w:rsid w:val="00FD3AD0"/>
    <w:rsid w:val="00FD44DC"/>
    <w:rsid w:val="00FD6563"/>
    <w:rsid w:val="00FD7546"/>
    <w:rsid w:val="00FD7886"/>
    <w:rsid w:val="00FD7D02"/>
    <w:rsid w:val="00FE1085"/>
    <w:rsid w:val="00FE119C"/>
    <w:rsid w:val="00FE283F"/>
    <w:rsid w:val="00FE32CE"/>
    <w:rsid w:val="00FE33FD"/>
    <w:rsid w:val="00FE3A22"/>
    <w:rsid w:val="00FE3E88"/>
    <w:rsid w:val="00FE406F"/>
    <w:rsid w:val="00FE437B"/>
    <w:rsid w:val="00FE55AA"/>
    <w:rsid w:val="00FE671F"/>
    <w:rsid w:val="00FE68E2"/>
    <w:rsid w:val="00FF0138"/>
    <w:rsid w:val="00FF0436"/>
    <w:rsid w:val="00FF0C60"/>
    <w:rsid w:val="00FF1546"/>
    <w:rsid w:val="00FF1A01"/>
    <w:rsid w:val="00FF2A31"/>
    <w:rsid w:val="00FF50D9"/>
    <w:rsid w:val="00FF5896"/>
    <w:rsid w:val="00FF653A"/>
    <w:rsid w:val="00FF6716"/>
    <w:rsid w:val="00FF7852"/>
    <w:rsid w:val="010101B2"/>
    <w:rsid w:val="01021C89"/>
    <w:rsid w:val="014464D4"/>
    <w:rsid w:val="01460801"/>
    <w:rsid w:val="0157B253"/>
    <w:rsid w:val="0187AD84"/>
    <w:rsid w:val="0189E61E"/>
    <w:rsid w:val="018F99C7"/>
    <w:rsid w:val="019AEF91"/>
    <w:rsid w:val="01A77F14"/>
    <w:rsid w:val="01C21A5D"/>
    <w:rsid w:val="01C6ADF8"/>
    <w:rsid w:val="01D0B3A8"/>
    <w:rsid w:val="01E3C8FF"/>
    <w:rsid w:val="0204B728"/>
    <w:rsid w:val="0224CAF6"/>
    <w:rsid w:val="0226011B"/>
    <w:rsid w:val="0245030A"/>
    <w:rsid w:val="0250DB44"/>
    <w:rsid w:val="026209CD"/>
    <w:rsid w:val="0264AAED"/>
    <w:rsid w:val="026AD0FE"/>
    <w:rsid w:val="02767FC5"/>
    <w:rsid w:val="02775E52"/>
    <w:rsid w:val="0284033C"/>
    <w:rsid w:val="0284F5D8"/>
    <w:rsid w:val="028AA36E"/>
    <w:rsid w:val="029418D6"/>
    <w:rsid w:val="029EB332"/>
    <w:rsid w:val="029EB7E9"/>
    <w:rsid w:val="02AE5B04"/>
    <w:rsid w:val="02AF75B4"/>
    <w:rsid w:val="02B10703"/>
    <w:rsid w:val="02C658F6"/>
    <w:rsid w:val="02C771C3"/>
    <w:rsid w:val="02EC5EAF"/>
    <w:rsid w:val="02EE6D95"/>
    <w:rsid w:val="02EEB561"/>
    <w:rsid w:val="030177CD"/>
    <w:rsid w:val="03057B65"/>
    <w:rsid w:val="031E666F"/>
    <w:rsid w:val="032A8DE8"/>
    <w:rsid w:val="032FC364"/>
    <w:rsid w:val="033BB8D1"/>
    <w:rsid w:val="0344772B"/>
    <w:rsid w:val="035C1C0B"/>
    <w:rsid w:val="03AB637B"/>
    <w:rsid w:val="03B5C464"/>
    <w:rsid w:val="03B777BE"/>
    <w:rsid w:val="03B78094"/>
    <w:rsid w:val="03BAE6DD"/>
    <w:rsid w:val="03D718F1"/>
    <w:rsid w:val="03DBDA9A"/>
    <w:rsid w:val="03EFE9DA"/>
    <w:rsid w:val="03F87E26"/>
    <w:rsid w:val="040F74AA"/>
    <w:rsid w:val="042A7D04"/>
    <w:rsid w:val="0499F6AB"/>
    <w:rsid w:val="049B4730"/>
    <w:rsid w:val="04A01B73"/>
    <w:rsid w:val="04A56473"/>
    <w:rsid w:val="04B77EF7"/>
    <w:rsid w:val="04C7B523"/>
    <w:rsid w:val="04D08E3C"/>
    <w:rsid w:val="04F3ABB4"/>
    <w:rsid w:val="050444B9"/>
    <w:rsid w:val="05057C3B"/>
    <w:rsid w:val="0507FBB9"/>
    <w:rsid w:val="05203A2C"/>
    <w:rsid w:val="0534205D"/>
    <w:rsid w:val="05381644"/>
    <w:rsid w:val="0539DE39"/>
    <w:rsid w:val="053C79A1"/>
    <w:rsid w:val="053E4E93"/>
    <w:rsid w:val="053FD4F6"/>
    <w:rsid w:val="054B933B"/>
    <w:rsid w:val="054EE218"/>
    <w:rsid w:val="0565D025"/>
    <w:rsid w:val="05705C26"/>
    <w:rsid w:val="057AC1AE"/>
    <w:rsid w:val="0585F201"/>
    <w:rsid w:val="059AFE24"/>
    <w:rsid w:val="059F6CA4"/>
    <w:rsid w:val="05BCC002"/>
    <w:rsid w:val="05C0E4D5"/>
    <w:rsid w:val="05CAC91C"/>
    <w:rsid w:val="05D539A1"/>
    <w:rsid w:val="05D9E4BC"/>
    <w:rsid w:val="05E7A9D7"/>
    <w:rsid w:val="05F5191B"/>
    <w:rsid w:val="05F56ECE"/>
    <w:rsid w:val="061F53AA"/>
    <w:rsid w:val="062BB642"/>
    <w:rsid w:val="062FA8FC"/>
    <w:rsid w:val="065059BC"/>
    <w:rsid w:val="065EA1A3"/>
    <w:rsid w:val="0681D5AD"/>
    <w:rsid w:val="0690CB37"/>
    <w:rsid w:val="06959BC1"/>
    <w:rsid w:val="069A5B8F"/>
    <w:rsid w:val="06A3C301"/>
    <w:rsid w:val="06CCD7D8"/>
    <w:rsid w:val="06CD3881"/>
    <w:rsid w:val="06E03062"/>
    <w:rsid w:val="06E06AEB"/>
    <w:rsid w:val="06E51659"/>
    <w:rsid w:val="0713AF86"/>
    <w:rsid w:val="0717C3DF"/>
    <w:rsid w:val="072AE3BD"/>
    <w:rsid w:val="072AF3E0"/>
    <w:rsid w:val="07320CA9"/>
    <w:rsid w:val="074429E9"/>
    <w:rsid w:val="074D21AF"/>
    <w:rsid w:val="07568091"/>
    <w:rsid w:val="0759B212"/>
    <w:rsid w:val="0766F6A5"/>
    <w:rsid w:val="076DCD49"/>
    <w:rsid w:val="076E6780"/>
    <w:rsid w:val="0781C52B"/>
    <w:rsid w:val="07855547"/>
    <w:rsid w:val="078D59C8"/>
    <w:rsid w:val="0791D495"/>
    <w:rsid w:val="07A3D565"/>
    <w:rsid w:val="07ACB8B6"/>
    <w:rsid w:val="07B03E8C"/>
    <w:rsid w:val="07C7C914"/>
    <w:rsid w:val="07CD261B"/>
    <w:rsid w:val="07CFF454"/>
    <w:rsid w:val="07D12AD3"/>
    <w:rsid w:val="07D1E19F"/>
    <w:rsid w:val="07D440AB"/>
    <w:rsid w:val="07D4C6E8"/>
    <w:rsid w:val="07F2CA36"/>
    <w:rsid w:val="07FD07A6"/>
    <w:rsid w:val="07FE1F5D"/>
    <w:rsid w:val="08140913"/>
    <w:rsid w:val="0817D41E"/>
    <w:rsid w:val="0837F0DA"/>
    <w:rsid w:val="08393BE2"/>
    <w:rsid w:val="084A143D"/>
    <w:rsid w:val="08515BB3"/>
    <w:rsid w:val="0860C9B1"/>
    <w:rsid w:val="08677DF4"/>
    <w:rsid w:val="08685203"/>
    <w:rsid w:val="088CFA25"/>
    <w:rsid w:val="088F0D83"/>
    <w:rsid w:val="08AC9203"/>
    <w:rsid w:val="08B0C67F"/>
    <w:rsid w:val="08B16D2E"/>
    <w:rsid w:val="08B687B4"/>
    <w:rsid w:val="08D378E7"/>
    <w:rsid w:val="0907B87B"/>
    <w:rsid w:val="0910B0C7"/>
    <w:rsid w:val="0928A248"/>
    <w:rsid w:val="09295B32"/>
    <w:rsid w:val="092B13FA"/>
    <w:rsid w:val="092D3F45"/>
    <w:rsid w:val="092EF75F"/>
    <w:rsid w:val="093A021A"/>
    <w:rsid w:val="093A98F0"/>
    <w:rsid w:val="0955AF9A"/>
    <w:rsid w:val="096652F3"/>
    <w:rsid w:val="0976303D"/>
    <w:rsid w:val="09794E8F"/>
    <w:rsid w:val="098B368D"/>
    <w:rsid w:val="099A768C"/>
    <w:rsid w:val="099B2B96"/>
    <w:rsid w:val="09ADA910"/>
    <w:rsid w:val="09C7BEDC"/>
    <w:rsid w:val="09DD2C15"/>
    <w:rsid w:val="09E69BD1"/>
    <w:rsid w:val="09E94790"/>
    <w:rsid w:val="0A0382E6"/>
    <w:rsid w:val="0A046DDF"/>
    <w:rsid w:val="0A21989E"/>
    <w:rsid w:val="0A35BE6A"/>
    <w:rsid w:val="0A5476E6"/>
    <w:rsid w:val="0A564FC1"/>
    <w:rsid w:val="0A650D1C"/>
    <w:rsid w:val="0A6621DA"/>
    <w:rsid w:val="0A8D7D2C"/>
    <w:rsid w:val="0AE94584"/>
    <w:rsid w:val="0AF64C6F"/>
    <w:rsid w:val="0AFDDB70"/>
    <w:rsid w:val="0B03044A"/>
    <w:rsid w:val="0B10986E"/>
    <w:rsid w:val="0B255AD5"/>
    <w:rsid w:val="0B3A5B2B"/>
    <w:rsid w:val="0B4BFF11"/>
    <w:rsid w:val="0B7911FB"/>
    <w:rsid w:val="0B90C2C3"/>
    <w:rsid w:val="0B94C08A"/>
    <w:rsid w:val="0BB5759B"/>
    <w:rsid w:val="0BD3C8B3"/>
    <w:rsid w:val="0BDFDABA"/>
    <w:rsid w:val="0BFBF1BE"/>
    <w:rsid w:val="0C2C35F5"/>
    <w:rsid w:val="0C4957D3"/>
    <w:rsid w:val="0C596134"/>
    <w:rsid w:val="0C7370C9"/>
    <w:rsid w:val="0C809202"/>
    <w:rsid w:val="0C86A18F"/>
    <w:rsid w:val="0C979849"/>
    <w:rsid w:val="0C986457"/>
    <w:rsid w:val="0C9D6323"/>
    <w:rsid w:val="0CC7E137"/>
    <w:rsid w:val="0CC8336F"/>
    <w:rsid w:val="0CCD4A4E"/>
    <w:rsid w:val="0CDEF9D1"/>
    <w:rsid w:val="0CF4CFD8"/>
    <w:rsid w:val="0CF7A081"/>
    <w:rsid w:val="0D06A1EE"/>
    <w:rsid w:val="0D0A9C71"/>
    <w:rsid w:val="0D2A110A"/>
    <w:rsid w:val="0D307892"/>
    <w:rsid w:val="0D367D3B"/>
    <w:rsid w:val="0D5088D2"/>
    <w:rsid w:val="0D50EEDD"/>
    <w:rsid w:val="0D526356"/>
    <w:rsid w:val="0D74E32E"/>
    <w:rsid w:val="0D9ADCD0"/>
    <w:rsid w:val="0DA3D9AD"/>
    <w:rsid w:val="0DA9FA31"/>
    <w:rsid w:val="0DAC7A86"/>
    <w:rsid w:val="0DB4B3F2"/>
    <w:rsid w:val="0DC7E6D8"/>
    <w:rsid w:val="0DE46A0E"/>
    <w:rsid w:val="0DE4A8AC"/>
    <w:rsid w:val="0DE6CA31"/>
    <w:rsid w:val="0E02EEB7"/>
    <w:rsid w:val="0E150676"/>
    <w:rsid w:val="0E18AEB7"/>
    <w:rsid w:val="0E2DAE89"/>
    <w:rsid w:val="0E449779"/>
    <w:rsid w:val="0E5E89DF"/>
    <w:rsid w:val="0E5FB677"/>
    <w:rsid w:val="0E635983"/>
    <w:rsid w:val="0E7EB4D3"/>
    <w:rsid w:val="0E8933F5"/>
    <w:rsid w:val="0E8CB3FA"/>
    <w:rsid w:val="0E940691"/>
    <w:rsid w:val="0E99C190"/>
    <w:rsid w:val="0EAFABFE"/>
    <w:rsid w:val="0EB14330"/>
    <w:rsid w:val="0ED8F2A2"/>
    <w:rsid w:val="0ED91A4F"/>
    <w:rsid w:val="0F04264D"/>
    <w:rsid w:val="0F0FF6D7"/>
    <w:rsid w:val="0F27386B"/>
    <w:rsid w:val="0F3140B8"/>
    <w:rsid w:val="0F3E001A"/>
    <w:rsid w:val="0F45EDF8"/>
    <w:rsid w:val="0F4B76F0"/>
    <w:rsid w:val="0F83CF29"/>
    <w:rsid w:val="0F8BCC3D"/>
    <w:rsid w:val="0F99935C"/>
    <w:rsid w:val="0FA89391"/>
    <w:rsid w:val="0FA8A957"/>
    <w:rsid w:val="0FAB81FA"/>
    <w:rsid w:val="0FB2F1C7"/>
    <w:rsid w:val="0FB79D1D"/>
    <w:rsid w:val="100556E4"/>
    <w:rsid w:val="1009A6D7"/>
    <w:rsid w:val="1019A440"/>
    <w:rsid w:val="101D0500"/>
    <w:rsid w:val="101E10A8"/>
    <w:rsid w:val="1033B9BF"/>
    <w:rsid w:val="10422416"/>
    <w:rsid w:val="10481954"/>
    <w:rsid w:val="1051BE0B"/>
    <w:rsid w:val="1055207C"/>
    <w:rsid w:val="10555E94"/>
    <w:rsid w:val="1059CE70"/>
    <w:rsid w:val="105F4B8A"/>
    <w:rsid w:val="1074F150"/>
    <w:rsid w:val="107A59BD"/>
    <w:rsid w:val="10857B14"/>
    <w:rsid w:val="108C1313"/>
    <w:rsid w:val="10934FDC"/>
    <w:rsid w:val="10977E27"/>
    <w:rsid w:val="10AC09F7"/>
    <w:rsid w:val="10B2EB51"/>
    <w:rsid w:val="10BA350A"/>
    <w:rsid w:val="10BA8C82"/>
    <w:rsid w:val="10EB33A9"/>
    <w:rsid w:val="10EB6FCB"/>
    <w:rsid w:val="10EC3BC4"/>
    <w:rsid w:val="10F2C1C3"/>
    <w:rsid w:val="10FC34D4"/>
    <w:rsid w:val="11001588"/>
    <w:rsid w:val="1110AB71"/>
    <w:rsid w:val="11120094"/>
    <w:rsid w:val="113EE02B"/>
    <w:rsid w:val="114CCACA"/>
    <w:rsid w:val="11504D4E"/>
    <w:rsid w:val="11882D7C"/>
    <w:rsid w:val="119713F8"/>
    <w:rsid w:val="11B025B4"/>
    <w:rsid w:val="11B075F3"/>
    <w:rsid w:val="11C162B8"/>
    <w:rsid w:val="11D661B3"/>
    <w:rsid w:val="11EEB6A7"/>
    <w:rsid w:val="11F25F9F"/>
    <w:rsid w:val="11F2B7EF"/>
    <w:rsid w:val="11F7948F"/>
    <w:rsid w:val="11F87409"/>
    <w:rsid w:val="11F9E7EA"/>
    <w:rsid w:val="11FEF8AA"/>
    <w:rsid w:val="1218D0C3"/>
    <w:rsid w:val="121D9FFD"/>
    <w:rsid w:val="121DE7F6"/>
    <w:rsid w:val="123F2B34"/>
    <w:rsid w:val="125581D9"/>
    <w:rsid w:val="12759A50"/>
    <w:rsid w:val="128D71E0"/>
    <w:rsid w:val="12BA77D3"/>
    <w:rsid w:val="12DD595B"/>
    <w:rsid w:val="12E47045"/>
    <w:rsid w:val="12F70AB1"/>
    <w:rsid w:val="1302C7D7"/>
    <w:rsid w:val="1317AFE3"/>
    <w:rsid w:val="132032A4"/>
    <w:rsid w:val="1322E476"/>
    <w:rsid w:val="132C826F"/>
    <w:rsid w:val="1333C813"/>
    <w:rsid w:val="134428D7"/>
    <w:rsid w:val="137F9271"/>
    <w:rsid w:val="1384D81F"/>
    <w:rsid w:val="1389DB56"/>
    <w:rsid w:val="139250F9"/>
    <w:rsid w:val="139471AB"/>
    <w:rsid w:val="13A7BDA1"/>
    <w:rsid w:val="13C0E2DD"/>
    <w:rsid w:val="13E2D7D7"/>
    <w:rsid w:val="13ECE88E"/>
    <w:rsid w:val="1412FB43"/>
    <w:rsid w:val="141B3166"/>
    <w:rsid w:val="1449161E"/>
    <w:rsid w:val="144D3F24"/>
    <w:rsid w:val="146DE667"/>
    <w:rsid w:val="147377F9"/>
    <w:rsid w:val="1480BB07"/>
    <w:rsid w:val="14B95AF8"/>
    <w:rsid w:val="14C783A1"/>
    <w:rsid w:val="14CA160A"/>
    <w:rsid w:val="14CC8567"/>
    <w:rsid w:val="14D7C84D"/>
    <w:rsid w:val="14E76FCA"/>
    <w:rsid w:val="14FBA855"/>
    <w:rsid w:val="150A5DCA"/>
    <w:rsid w:val="150F4507"/>
    <w:rsid w:val="151BAB19"/>
    <w:rsid w:val="15283132"/>
    <w:rsid w:val="152D0C52"/>
    <w:rsid w:val="154A880F"/>
    <w:rsid w:val="15536FC3"/>
    <w:rsid w:val="155F03DE"/>
    <w:rsid w:val="15676165"/>
    <w:rsid w:val="15806BA5"/>
    <w:rsid w:val="158226BF"/>
    <w:rsid w:val="158CBB53"/>
    <w:rsid w:val="158DDF12"/>
    <w:rsid w:val="159CE0D0"/>
    <w:rsid w:val="15A26FC8"/>
    <w:rsid w:val="15B67EF9"/>
    <w:rsid w:val="15B997B3"/>
    <w:rsid w:val="15BF5D61"/>
    <w:rsid w:val="15CCB786"/>
    <w:rsid w:val="15CCC135"/>
    <w:rsid w:val="15DBB5E0"/>
    <w:rsid w:val="15DBFB87"/>
    <w:rsid w:val="15E60D0A"/>
    <w:rsid w:val="15F1C63A"/>
    <w:rsid w:val="160BDD11"/>
    <w:rsid w:val="16189779"/>
    <w:rsid w:val="161D356F"/>
    <w:rsid w:val="1644851E"/>
    <w:rsid w:val="164FA114"/>
    <w:rsid w:val="165798A5"/>
    <w:rsid w:val="166624B2"/>
    <w:rsid w:val="16667120"/>
    <w:rsid w:val="16743DC5"/>
    <w:rsid w:val="168A0FF3"/>
    <w:rsid w:val="16935084"/>
    <w:rsid w:val="16A13E06"/>
    <w:rsid w:val="16A1FB2A"/>
    <w:rsid w:val="16CE81CF"/>
    <w:rsid w:val="16EFBCFC"/>
    <w:rsid w:val="16F5CFAD"/>
    <w:rsid w:val="170B1EB6"/>
    <w:rsid w:val="1714B357"/>
    <w:rsid w:val="171A351C"/>
    <w:rsid w:val="171FCFA6"/>
    <w:rsid w:val="173907AB"/>
    <w:rsid w:val="175CB7AF"/>
    <w:rsid w:val="175D6F6F"/>
    <w:rsid w:val="1766B152"/>
    <w:rsid w:val="176F3809"/>
    <w:rsid w:val="17912EF1"/>
    <w:rsid w:val="1791E2FA"/>
    <w:rsid w:val="17AE210F"/>
    <w:rsid w:val="17B24641"/>
    <w:rsid w:val="17B5BA75"/>
    <w:rsid w:val="17BAB4DA"/>
    <w:rsid w:val="17EDE5BD"/>
    <w:rsid w:val="17F90A6A"/>
    <w:rsid w:val="180C4C99"/>
    <w:rsid w:val="1813B9FD"/>
    <w:rsid w:val="182EF43B"/>
    <w:rsid w:val="18391334"/>
    <w:rsid w:val="183D3646"/>
    <w:rsid w:val="184DDAD7"/>
    <w:rsid w:val="184E106E"/>
    <w:rsid w:val="18564271"/>
    <w:rsid w:val="185A7FD9"/>
    <w:rsid w:val="186E8E7C"/>
    <w:rsid w:val="18852DC2"/>
    <w:rsid w:val="1886C947"/>
    <w:rsid w:val="188AD019"/>
    <w:rsid w:val="189524F8"/>
    <w:rsid w:val="18967921"/>
    <w:rsid w:val="18AAEAD1"/>
    <w:rsid w:val="18AD06F7"/>
    <w:rsid w:val="18B16095"/>
    <w:rsid w:val="18BBE72D"/>
    <w:rsid w:val="18C1C487"/>
    <w:rsid w:val="18CDA796"/>
    <w:rsid w:val="18D79A6A"/>
    <w:rsid w:val="18F77EEF"/>
    <w:rsid w:val="18F85B5A"/>
    <w:rsid w:val="1938F873"/>
    <w:rsid w:val="19399B69"/>
    <w:rsid w:val="19461E99"/>
    <w:rsid w:val="19498FD8"/>
    <w:rsid w:val="194E3E2E"/>
    <w:rsid w:val="195611D1"/>
    <w:rsid w:val="195E64A8"/>
    <w:rsid w:val="19797C9D"/>
    <w:rsid w:val="19803B5E"/>
    <w:rsid w:val="1998F9CB"/>
    <w:rsid w:val="19A6A05B"/>
    <w:rsid w:val="19C4C426"/>
    <w:rsid w:val="19C6FC9F"/>
    <w:rsid w:val="19C85F8F"/>
    <w:rsid w:val="19CA0F7F"/>
    <w:rsid w:val="19D5871C"/>
    <w:rsid w:val="1A3F9957"/>
    <w:rsid w:val="1A40E9E2"/>
    <w:rsid w:val="1A49052A"/>
    <w:rsid w:val="1A50C364"/>
    <w:rsid w:val="1A766743"/>
    <w:rsid w:val="1A881427"/>
    <w:rsid w:val="1A88C2C8"/>
    <w:rsid w:val="1AA63077"/>
    <w:rsid w:val="1AB6DAFC"/>
    <w:rsid w:val="1ACA6497"/>
    <w:rsid w:val="1ACA9838"/>
    <w:rsid w:val="1AD610F0"/>
    <w:rsid w:val="1AF59A7E"/>
    <w:rsid w:val="1B0889FF"/>
    <w:rsid w:val="1B13C5DD"/>
    <w:rsid w:val="1B1B5495"/>
    <w:rsid w:val="1B31390B"/>
    <w:rsid w:val="1B4B1D15"/>
    <w:rsid w:val="1B5BBFC5"/>
    <w:rsid w:val="1B6337CE"/>
    <w:rsid w:val="1BBF6097"/>
    <w:rsid w:val="1BD2479E"/>
    <w:rsid w:val="1BD69D72"/>
    <w:rsid w:val="1BD7DEC6"/>
    <w:rsid w:val="1BDF0E7E"/>
    <w:rsid w:val="1BE9BAE3"/>
    <w:rsid w:val="1BF025C6"/>
    <w:rsid w:val="1BF63BC2"/>
    <w:rsid w:val="1BF8EC97"/>
    <w:rsid w:val="1BFC6BC3"/>
    <w:rsid w:val="1BFD510F"/>
    <w:rsid w:val="1BFDB0C3"/>
    <w:rsid w:val="1C020FA8"/>
    <w:rsid w:val="1C1394CD"/>
    <w:rsid w:val="1C18564B"/>
    <w:rsid w:val="1C1E1E7E"/>
    <w:rsid w:val="1C1E8DD4"/>
    <w:rsid w:val="1C1EE379"/>
    <w:rsid w:val="1C200F3C"/>
    <w:rsid w:val="1C336785"/>
    <w:rsid w:val="1C39A702"/>
    <w:rsid w:val="1C3BDEDB"/>
    <w:rsid w:val="1C4771C5"/>
    <w:rsid w:val="1C4A928F"/>
    <w:rsid w:val="1C537123"/>
    <w:rsid w:val="1C5ED1B7"/>
    <w:rsid w:val="1C694F0E"/>
    <w:rsid w:val="1C83724F"/>
    <w:rsid w:val="1C913B1E"/>
    <w:rsid w:val="1CB6956E"/>
    <w:rsid w:val="1CC43196"/>
    <w:rsid w:val="1CDF5DA9"/>
    <w:rsid w:val="1CE05AD5"/>
    <w:rsid w:val="1CE6FD80"/>
    <w:rsid w:val="1D1178AC"/>
    <w:rsid w:val="1D16513C"/>
    <w:rsid w:val="1D1F415E"/>
    <w:rsid w:val="1D284FB0"/>
    <w:rsid w:val="1D2C4741"/>
    <w:rsid w:val="1D2C79F2"/>
    <w:rsid w:val="1D335DCF"/>
    <w:rsid w:val="1D3C4773"/>
    <w:rsid w:val="1D3E623D"/>
    <w:rsid w:val="1D446C49"/>
    <w:rsid w:val="1D458D5B"/>
    <w:rsid w:val="1D489025"/>
    <w:rsid w:val="1D564067"/>
    <w:rsid w:val="1D5844EA"/>
    <w:rsid w:val="1D646C58"/>
    <w:rsid w:val="1D68B0DD"/>
    <w:rsid w:val="1D857334"/>
    <w:rsid w:val="1D951D81"/>
    <w:rsid w:val="1D9BB4F0"/>
    <w:rsid w:val="1DA47B94"/>
    <w:rsid w:val="1DAA9222"/>
    <w:rsid w:val="1DB00524"/>
    <w:rsid w:val="1DC4B06B"/>
    <w:rsid w:val="1DC5B835"/>
    <w:rsid w:val="1DDD88CC"/>
    <w:rsid w:val="1DE00412"/>
    <w:rsid w:val="1DFA538E"/>
    <w:rsid w:val="1DFA7BAE"/>
    <w:rsid w:val="1DFC541A"/>
    <w:rsid w:val="1E0F589C"/>
    <w:rsid w:val="1E0FF952"/>
    <w:rsid w:val="1E33FEE6"/>
    <w:rsid w:val="1E3B0706"/>
    <w:rsid w:val="1E3CFDA7"/>
    <w:rsid w:val="1E7021EF"/>
    <w:rsid w:val="1E71C258"/>
    <w:rsid w:val="1E75E58B"/>
    <w:rsid w:val="1E933F49"/>
    <w:rsid w:val="1E9E4A29"/>
    <w:rsid w:val="1EAD1BA6"/>
    <w:rsid w:val="1EADFE75"/>
    <w:rsid w:val="1EB1593E"/>
    <w:rsid w:val="1EC8BFEB"/>
    <w:rsid w:val="1ECE7DF8"/>
    <w:rsid w:val="1ECEBF7E"/>
    <w:rsid w:val="1ED5F8FA"/>
    <w:rsid w:val="1EDAAE05"/>
    <w:rsid w:val="1EDACE08"/>
    <w:rsid w:val="1EDDEAF8"/>
    <w:rsid w:val="1EEFF659"/>
    <w:rsid w:val="1EF985C2"/>
    <w:rsid w:val="1F0BE8A7"/>
    <w:rsid w:val="1F0CE104"/>
    <w:rsid w:val="1F113AF4"/>
    <w:rsid w:val="1F1DF5B0"/>
    <w:rsid w:val="1F478475"/>
    <w:rsid w:val="1F53EF35"/>
    <w:rsid w:val="1F5F522E"/>
    <w:rsid w:val="1F649F38"/>
    <w:rsid w:val="1FB6F869"/>
    <w:rsid w:val="1FBF6E4C"/>
    <w:rsid w:val="1FC2E749"/>
    <w:rsid w:val="1FD61C70"/>
    <w:rsid w:val="1FDDCB40"/>
    <w:rsid w:val="1FE4FE6B"/>
    <w:rsid w:val="20091DF1"/>
    <w:rsid w:val="2011A0C5"/>
    <w:rsid w:val="201D8C87"/>
    <w:rsid w:val="202616C1"/>
    <w:rsid w:val="202D6EE3"/>
    <w:rsid w:val="2041EC6B"/>
    <w:rsid w:val="2047B997"/>
    <w:rsid w:val="2060836F"/>
    <w:rsid w:val="20613B3D"/>
    <w:rsid w:val="206B40AF"/>
    <w:rsid w:val="208D7713"/>
    <w:rsid w:val="2090DB18"/>
    <w:rsid w:val="20ADC963"/>
    <w:rsid w:val="20B7BC58"/>
    <w:rsid w:val="20BF155C"/>
    <w:rsid w:val="20BF1FAA"/>
    <w:rsid w:val="20C2DECF"/>
    <w:rsid w:val="20C5D442"/>
    <w:rsid w:val="20C9598F"/>
    <w:rsid w:val="20D4B8FC"/>
    <w:rsid w:val="20F04963"/>
    <w:rsid w:val="21086E52"/>
    <w:rsid w:val="211C3A70"/>
    <w:rsid w:val="21265FB0"/>
    <w:rsid w:val="212FFE52"/>
    <w:rsid w:val="213ED884"/>
    <w:rsid w:val="21464A1E"/>
    <w:rsid w:val="2151BEB5"/>
    <w:rsid w:val="21598F8C"/>
    <w:rsid w:val="215D870A"/>
    <w:rsid w:val="215DE30E"/>
    <w:rsid w:val="2161BA3D"/>
    <w:rsid w:val="2168DF9A"/>
    <w:rsid w:val="216B3E7F"/>
    <w:rsid w:val="216E9A31"/>
    <w:rsid w:val="216EBFFE"/>
    <w:rsid w:val="217316C9"/>
    <w:rsid w:val="218793DB"/>
    <w:rsid w:val="218CC629"/>
    <w:rsid w:val="2199EAFF"/>
    <w:rsid w:val="21B25053"/>
    <w:rsid w:val="21D40107"/>
    <w:rsid w:val="21DE5581"/>
    <w:rsid w:val="21E13A29"/>
    <w:rsid w:val="21E825A6"/>
    <w:rsid w:val="21E8F806"/>
    <w:rsid w:val="22086876"/>
    <w:rsid w:val="2241AED9"/>
    <w:rsid w:val="226CDF14"/>
    <w:rsid w:val="228A67B9"/>
    <w:rsid w:val="22A42971"/>
    <w:rsid w:val="22A7A9C4"/>
    <w:rsid w:val="22B93E10"/>
    <w:rsid w:val="22CA3655"/>
    <w:rsid w:val="23071628"/>
    <w:rsid w:val="230F053D"/>
    <w:rsid w:val="23222C58"/>
    <w:rsid w:val="23256CF3"/>
    <w:rsid w:val="232AFCE0"/>
    <w:rsid w:val="232BBEAF"/>
    <w:rsid w:val="233028B2"/>
    <w:rsid w:val="23302B1D"/>
    <w:rsid w:val="233068EF"/>
    <w:rsid w:val="2332A8CC"/>
    <w:rsid w:val="233A477B"/>
    <w:rsid w:val="237B21E3"/>
    <w:rsid w:val="237B4BEB"/>
    <w:rsid w:val="23B4DAE1"/>
    <w:rsid w:val="23C07BC0"/>
    <w:rsid w:val="23C51A90"/>
    <w:rsid w:val="23CBAF3B"/>
    <w:rsid w:val="23F53204"/>
    <w:rsid w:val="241E1534"/>
    <w:rsid w:val="2420E4D7"/>
    <w:rsid w:val="242D0CED"/>
    <w:rsid w:val="242DE589"/>
    <w:rsid w:val="243000B9"/>
    <w:rsid w:val="2432197B"/>
    <w:rsid w:val="2444933C"/>
    <w:rsid w:val="2450FFFD"/>
    <w:rsid w:val="24664AF3"/>
    <w:rsid w:val="246E6E3C"/>
    <w:rsid w:val="2483F812"/>
    <w:rsid w:val="2485E19A"/>
    <w:rsid w:val="2490EC9C"/>
    <w:rsid w:val="249AC475"/>
    <w:rsid w:val="249D5023"/>
    <w:rsid w:val="24BB7B9D"/>
    <w:rsid w:val="24BFE04E"/>
    <w:rsid w:val="24C2D32F"/>
    <w:rsid w:val="24CC5CF8"/>
    <w:rsid w:val="24FD5769"/>
    <w:rsid w:val="25031508"/>
    <w:rsid w:val="252F5EAD"/>
    <w:rsid w:val="2530821A"/>
    <w:rsid w:val="253742A8"/>
    <w:rsid w:val="2543E66E"/>
    <w:rsid w:val="25441F99"/>
    <w:rsid w:val="2549027D"/>
    <w:rsid w:val="25704719"/>
    <w:rsid w:val="257ADFC6"/>
    <w:rsid w:val="25953C76"/>
    <w:rsid w:val="259CF2DA"/>
    <w:rsid w:val="259F6EA3"/>
    <w:rsid w:val="25AB8E86"/>
    <w:rsid w:val="25B3A859"/>
    <w:rsid w:val="25BA64B9"/>
    <w:rsid w:val="25E02444"/>
    <w:rsid w:val="25E5063D"/>
    <w:rsid w:val="25E64B13"/>
    <w:rsid w:val="25ECAB3F"/>
    <w:rsid w:val="25F66D6E"/>
    <w:rsid w:val="26180EA4"/>
    <w:rsid w:val="2629F231"/>
    <w:rsid w:val="2643134E"/>
    <w:rsid w:val="26445088"/>
    <w:rsid w:val="2647A50F"/>
    <w:rsid w:val="266C59F9"/>
    <w:rsid w:val="268EBAC8"/>
    <w:rsid w:val="26912864"/>
    <w:rsid w:val="26A90109"/>
    <w:rsid w:val="26BA4A2B"/>
    <w:rsid w:val="26BAC11B"/>
    <w:rsid w:val="26C48CF1"/>
    <w:rsid w:val="26D25ACC"/>
    <w:rsid w:val="26D5BDA2"/>
    <w:rsid w:val="26F4EB95"/>
    <w:rsid w:val="2706742E"/>
    <w:rsid w:val="27235FB6"/>
    <w:rsid w:val="27376C67"/>
    <w:rsid w:val="273901CB"/>
    <w:rsid w:val="2752787E"/>
    <w:rsid w:val="2759F6DB"/>
    <w:rsid w:val="27701304"/>
    <w:rsid w:val="27927F85"/>
    <w:rsid w:val="2793FB44"/>
    <w:rsid w:val="279BB110"/>
    <w:rsid w:val="27BC0A4F"/>
    <w:rsid w:val="27BD07DF"/>
    <w:rsid w:val="27C354E3"/>
    <w:rsid w:val="27CEE0A7"/>
    <w:rsid w:val="27D97E49"/>
    <w:rsid w:val="27E2FE8F"/>
    <w:rsid w:val="27E455B5"/>
    <w:rsid w:val="27F2FDBA"/>
    <w:rsid w:val="27FEA757"/>
    <w:rsid w:val="280F0BC7"/>
    <w:rsid w:val="281E09A0"/>
    <w:rsid w:val="2827C832"/>
    <w:rsid w:val="282A08DB"/>
    <w:rsid w:val="283063B8"/>
    <w:rsid w:val="283F4792"/>
    <w:rsid w:val="28489F2B"/>
    <w:rsid w:val="2858867B"/>
    <w:rsid w:val="285967F8"/>
    <w:rsid w:val="28779A24"/>
    <w:rsid w:val="287CF9C8"/>
    <w:rsid w:val="2899EE5F"/>
    <w:rsid w:val="289C02E0"/>
    <w:rsid w:val="28A2602E"/>
    <w:rsid w:val="28A7318D"/>
    <w:rsid w:val="28AA12B6"/>
    <w:rsid w:val="28C4F370"/>
    <w:rsid w:val="28CBDB74"/>
    <w:rsid w:val="28D9BAD0"/>
    <w:rsid w:val="28ED3E2A"/>
    <w:rsid w:val="28ED4357"/>
    <w:rsid w:val="28F4FBB4"/>
    <w:rsid w:val="291C2E49"/>
    <w:rsid w:val="29240802"/>
    <w:rsid w:val="2925F590"/>
    <w:rsid w:val="293AD0BD"/>
    <w:rsid w:val="293EAF3C"/>
    <w:rsid w:val="293FBFFD"/>
    <w:rsid w:val="294B539F"/>
    <w:rsid w:val="2962B9DD"/>
    <w:rsid w:val="29632784"/>
    <w:rsid w:val="2981C00A"/>
    <w:rsid w:val="2989DE38"/>
    <w:rsid w:val="29911958"/>
    <w:rsid w:val="2994A359"/>
    <w:rsid w:val="29A0BB4C"/>
    <w:rsid w:val="29B872C3"/>
    <w:rsid w:val="29C9410F"/>
    <w:rsid w:val="29CC858E"/>
    <w:rsid w:val="29F84A85"/>
    <w:rsid w:val="2A0E6C65"/>
    <w:rsid w:val="2A158899"/>
    <w:rsid w:val="2A237F28"/>
    <w:rsid w:val="2A2F592B"/>
    <w:rsid w:val="2A37DF0F"/>
    <w:rsid w:val="2A43C078"/>
    <w:rsid w:val="2A458EFE"/>
    <w:rsid w:val="2A511212"/>
    <w:rsid w:val="2A732A78"/>
    <w:rsid w:val="2A7960C3"/>
    <w:rsid w:val="2A9A0DF0"/>
    <w:rsid w:val="2AADED95"/>
    <w:rsid w:val="2AC84B35"/>
    <w:rsid w:val="2ACDE820"/>
    <w:rsid w:val="2AEEC08A"/>
    <w:rsid w:val="2B22286A"/>
    <w:rsid w:val="2B270403"/>
    <w:rsid w:val="2B339BB3"/>
    <w:rsid w:val="2B48EF3F"/>
    <w:rsid w:val="2B4B6032"/>
    <w:rsid w:val="2B56EB07"/>
    <w:rsid w:val="2B5E5A81"/>
    <w:rsid w:val="2B6172FE"/>
    <w:rsid w:val="2B63CCA8"/>
    <w:rsid w:val="2B6550FC"/>
    <w:rsid w:val="2B65B167"/>
    <w:rsid w:val="2B6E3752"/>
    <w:rsid w:val="2B88AD6C"/>
    <w:rsid w:val="2BA5DF86"/>
    <w:rsid w:val="2BADA00D"/>
    <w:rsid w:val="2BCC1770"/>
    <w:rsid w:val="2BD037DE"/>
    <w:rsid w:val="2BE154D7"/>
    <w:rsid w:val="2BE4CE92"/>
    <w:rsid w:val="2BE57D2C"/>
    <w:rsid w:val="2C03B8CD"/>
    <w:rsid w:val="2C1429B4"/>
    <w:rsid w:val="2C1D341D"/>
    <w:rsid w:val="2C30F80A"/>
    <w:rsid w:val="2C448C6D"/>
    <w:rsid w:val="2C5C13D7"/>
    <w:rsid w:val="2C63FBFB"/>
    <w:rsid w:val="2C6F3D20"/>
    <w:rsid w:val="2C6FE247"/>
    <w:rsid w:val="2C86F582"/>
    <w:rsid w:val="2C890187"/>
    <w:rsid w:val="2CA17A06"/>
    <w:rsid w:val="2CB06A05"/>
    <w:rsid w:val="2CB69256"/>
    <w:rsid w:val="2CBBFBEF"/>
    <w:rsid w:val="2CDFF9B9"/>
    <w:rsid w:val="2CE8740D"/>
    <w:rsid w:val="2CF0E385"/>
    <w:rsid w:val="2D3C4A4E"/>
    <w:rsid w:val="2D432505"/>
    <w:rsid w:val="2D4506F7"/>
    <w:rsid w:val="2D576F21"/>
    <w:rsid w:val="2D6E7086"/>
    <w:rsid w:val="2D8AEE7A"/>
    <w:rsid w:val="2D91E464"/>
    <w:rsid w:val="2DB3E7A9"/>
    <w:rsid w:val="2DCAB365"/>
    <w:rsid w:val="2DCEEA1A"/>
    <w:rsid w:val="2DF925C1"/>
    <w:rsid w:val="2E0AB586"/>
    <w:rsid w:val="2E10706D"/>
    <w:rsid w:val="2E14E00E"/>
    <w:rsid w:val="2E15727C"/>
    <w:rsid w:val="2E1EFA44"/>
    <w:rsid w:val="2E43B436"/>
    <w:rsid w:val="2E5633E3"/>
    <w:rsid w:val="2E730C0A"/>
    <w:rsid w:val="2E78D051"/>
    <w:rsid w:val="2EA447C9"/>
    <w:rsid w:val="2EB49CBE"/>
    <w:rsid w:val="2EC9659C"/>
    <w:rsid w:val="2ECE8FC1"/>
    <w:rsid w:val="2ED66A01"/>
    <w:rsid w:val="2EE2B2E8"/>
    <w:rsid w:val="2EEBA950"/>
    <w:rsid w:val="2EF96728"/>
    <w:rsid w:val="2EFF3726"/>
    <w:rsid w:val="2F012E27"/>
    <w:rsid w:val="2F0E27C6"/>
    <w:rsid w:val="2F1EA90F"/>
    <w:rsid w:val="2F35B633"/>
    <w:rsid w:val="2F4AC85B"/>
    <w:rsid w:val="2F653FBB"/>
    <w:rsid w:val="2F67BBFF"/>
    <w:rsid w:val="2F819FED"/>
    <w:rsid w:val="2F8E6975"/>
    <w:rsid w:val="2F9383D4"/>
    <w:rsid w:val="2FB34181"/>
    <w:rsid w:val="2FC70B35"/>
    <w:rsid w:val="2FD1C8FB"/>
    <w:rsid w:val="2FD5F1FD"/>
    <w:rsid w:val="2FE9EB38"/>
    <w:rsid w:val="2FFE22E4"/>
    <w:rsid w:val="302182E9"/>
    <w:rsid w:val="3021BF72"/>
    <w:rsid w:val="3022E02D"/>
    <w:rsid w:val="303C3852"/>
    <w:rsid w:val="304E7058"/>
    <w:rsid w:val="30543EB2"/>
    <w:rsid w:val="305CA4F8"/>
    <w:rsid w:val="306EBE51"/>
    <w:rsid w:val="30756915"/>
    <w:rsid w:val="30785739"/>
    <w:rsid w:val="30816610"/>
    <w:rsid w:val="3095AC79"/>
    <w:rsid w:val="30A51CA1"/>
    <w:rsid w:val="30AC3822"/>
    <w:rsid w:val="30C42BE8"/>
    <w:rsid w:val="30E741F2"/>
    <w:rsid w:val="30F8A4AC"/>
    <w:rsid w:val="310F6995"/>
    <w:rsid w:val="312514A6"/>
    <w:rsid w:val="313597EB"/>
    <w:rsid w:val="314700B5"/>
    <w:rsid w:val="314FCEF4"/>
    <w:rsid w:val="315C954D"/>
    <w:rsid w:val="315D8E16"/>
    <w:rsid w:val="31618AE5"/>
    <w:rsid w:val="3179B387"/>
    <w:rsid w:val="318B5B5C"/>
    <w:rsid w:val="31B343A2"/>
    <w:rsid w:val="31CFFB70"/>
    <w:rsid w:val="31DDF2CB"/>
    <w:rsid w:val="31DF2FB5"/>
    <w:rsid w:val="31E3C15D"/>
    <w:rsid w:val="31F298B1"/>
    <w:rsid w:val="320AC11C"/>
    <w:rsid w:val="3211D325"/>
    <w:rsid w:val="3219B300"/>
    <w:rsid w:val="323A411B"/>
    <w:rsid w:val="3247E906"/>
    <w:rsid w:val="3250ABD6"/>
    <w:rsid w:val="32699DE3"/>
    <w:rsid w:val="3272C8A0"/>
    <w:rsid w:val="32860B11"/>
    <w:rsid w:val="3294301C"/>
    <w:rsid w:val="32948D21"/>
    <w:rsid w:val="32A29107"/>
    <w:rsid w:val="32BD3655"/>
    <w:rsid w:val="32D25527"/>
    <w:rsid w:val="32E0EF9A"/>
    <w:rsid w:val="32F63A64"/>
    <w:rsid w:val="3307D1BD"/>
    <w:rsid w:val="331F90BC"/>
    <w:rsid w:val="3321F6AA"/>
    <w:rsid w:val="3327A26F"/>
    <w:rsid w:val="3330E7ED"/>
    <w:rsid w:val="334F053E"/>
    <w:rsid w:val="335DE04E"/>
    <w:rsid w:val="3361B058"/>
    <w:rsid w:val="3369B9CE"/>
    <w:rsid w:val="336CEC6E"/>
    <w:rsid w:val="3391C66C"/>
    <w:rsid w:val="33B62211"/>
    <w:rsid w:val="33B768F2"/>
    <w:rsid w:val="33B9A957"/>
    <w:rsid w:val="33BF4711"/>
    <w:rsid w:val="34028C69"/>
    <w:rsid w:val="341F06F2"/>
    <w:rsid w:val="3426E1E4"/>
    <w:rsid w:val="343E0E8A"/>
    <w:rsid w:val="34419A1F"/>
    <w:rsid w:val="34444AFB"/>
    <w:rsid w:val="3446D7C5"/>
    <w:rsid w:val="344C36A6"/>
    <w:rsid w:val="3453ED16"/>
    <w:rsid w:val="346AD413"/>
    <w:rsid w:val="346C9DEC"/>
    <w:rsid w:val="346D44F5"/>
    <w:rsid w:val="347B9667"/>
    <w:rsid w:val="3491EACD"/>
    <w:rsid w:val="349722D6"/>
    <w:rsid w:val="34982CB7"/>
    <w:rsid w:val="349E011B"/>
    <w:rsid w:val="34CF5CD3"/>
    <w:rsid w:val="34D76C57"/>
    <w:rsid w:val="34F10ACB"/>
    <w:rsid w:val="34F71ECB"/>
    <w:rsid w:val="3503C700"/>
    <w:rsid w:val="350DBA6F"/>
    <w:rsid w:val="3543B779"/>
    <w:rsid w:val="354B688D"/>
    <w:rsid w:val="355822BC"/>
    <w:rsid w:val="35612A8D"/>
    <w:rsid w:val="356BECBE"/>
    <w:rsid w:val="35724F6B"/>
    <w:rsid w:val="35738931"/>
    <w:rsid w:val="357B5631"/>
    <w:rsid w:val="357C470B"/>
    <w:rsid w:val="3582399A"/>
    <w:rsid w:val="35AE4EA8"/>
    <w:rsid w:val="35CE572F"/>
    <w:rsid w:val="3607280B"/>
    <w:rsid w:val="36183F8D"/>
    <w:rsid w:val="361E7B51"/>
    <w:rsid w:val="36251ACA"/>
    <w:rsid w:val="36382227"/>
    <w:rsid w:val="3665E061"/>
    <w:rsid w:val="366F3C1C"/>
    <w:rsid w:val="36858EBB"/>
    <w:rsid w:val="369E6EBC"/>
    <w:rsid w:val="36A2A8E7"/>
    <w:rsid w:val="36BA408D"/>
    <w:rsid w:val="36BC0FEC"/>
    <w:rsid w:val="36C17F7D"/>
    <w:rsid w:val="36CD1F8B"/>
    <w:rsid w:val="36DEA269"/>
    <w:rsid w:val="36F50939"/>
    <w:rsid w:val="3710EBBE"/>
    <w:rsid w:val="371BB9A7"/>
    <w:rsid w:val="371E13FE"/>
    <w:rsid w:val="371E4366"/>
    <w:rsid w:val="3722B781"/>
    <w:rsid w:val="37272ECC"/>
    <w:rsid w:val="37373820"/>
    <w:rsid w:val="3743945E"/>
    <w:rsid w:val="3748EAB8"/>
    <w:rsid w:val="37548525"/>
    <w:rsid w:val="37627968"/>
    <w:rsid w:val="376B0F24"/>
    <w:rsid w:val="37740FC2"/>
    <w:rsid w:val="378A82C6"/>
    <w:rsid w:val="37A50F5C"/>
    <w:rsid w:val="37A58CA1"/>
    <w:rsid w:val="37A5C519"/>
    <w:rsid w:val="37ACDA23"/>
    <w:rsid w:val="37B08EC7"/>
    <w:rsid w:val="37B2B7C1"/>
    <w:rsid w:val="37B3859E"/>
    <w:rsid w:val="37BEC089"/>
    <w:rsid w:val="37C0E0E3"/>
    <w:rsid w:val="37CD7390"/>
    <w:rsid w:val="37D61F04"/>
    <w:rsid w:val="37D8A4F1"/>
    <w:rsid w:val="37DF513C"/>
    <w:rsid w:val="37E7C180"/>
    <w:rsid w:val="37E7F310"/>
    <w:rsid w:val="37F06B8B"/>
    <w:rsid w:val="37F08771"/>
    <w:rsid w:val="380AFF8C"/>
    <w:rsid w:val="3811AF0A"/>
    <w:rsid w:val="3815D8AA"/>
    <w:rsid w:val="381939AA"/>
    <w:rsid w:val="382290A3"/>
    <w:rsid w:val="3828EFA5"/>
    <w:rsid w:val="382E9E2C"/>
    <w:rsid w:val="384EBB00"/>
    <w:rsid w:val="3871C89B"/>
    <w:rsid w:val="38A58C1E"/>
    <w:rsid w:val="38B493FC"/>
    <w:rsid w:val="38C9025E"/>
    <w:rsid w:val="38DAAC94"/>
    <w:rsid w:val="38DBD162"/>
    <w:rsid w:val="38F179CC"/>
    <w:rsid w:val="38F1A3F5"/>
    <w:rsid w:val="38F37288"/>
    <w:rsid w:val="39103967"/>
    <w:rsid w:val="3912B1A0"/>
    <w:rsid w:val="3925E2BD"/>
    <w:rsid w:val="3930D043"/>
    <w:rsid w:val="39419F1D"/>
    <w:rsid w:val="394CCFAA"/>
    <w:rsid w:val="3958B5A3"/>
    <w:rsid w:val="3959A01A"/>
    <w:rsid w:val="3961087A"/>
    <w:rsid w:val="396EA05C"/>
    <w:rsid w:val="39727708"/>
    <w:rsid w:val="39789437"/>
    <w:rsid w:val="397C86A4"/>
    <w:rsid w:val="3983061A"/>
    <w:rsid w:val="39969710"/>
    <w:rsid w:val="39996DFA"/>
    <w:rsid w:val="39A1F0B1"/>
    <w:rsid w:val="39C5BE2C"/>
    <w:rsid w:val="39CE9EFC"/>
    <w:rsid w:val="39DBD761"/>
    <w:rsid w:val="39DC6B91"/>
    <w:rsid w:val="39FDBF70"/>
    <w:rsid w:val="39FEDA8D"/>
    <w:rsid w:val="3A0670FE"/>
    <w:rsid w:val="3A0E132A"/>
    <w:rsid w:val="3A163B28"/>
    <w:rsid w:val="3A18ED7E"/>
    <w:rsid w:val="3A18FEAC"/>
    <w:rsid w:val="3A19B44C"/>
    <w:rsid w:val="3A21E641"/>
    <w:rsid w:val="3A415E5B"/>
    <w:rsid w:val="3A4232B8"/>
    <w:rsid w:val="3A462998"/>
    <w:rsid w:val="3A47D2AA"/>
    <w:rsid w:val="3A82F332"/>
    <w:rsid w:val="3A94C86C"/>
    <w:rsid w:val="3AA26F5F"/>
    <w:rsid w:val="3AA4A03F"/>
    <w:rsid w:val="3AB17711"/>
    <w:rsid w:val="3AC2171B"/>
    <w:rsid w:val="3AF24576"/>
    <w:rsid w:val="3B032941"/>
    <w:rsid w:val="3B0D6210"/>
    <w:rsid w:val="3B1EE863"/>
    <w:rsid w:val="3B34B2CC"/>
    <w:rsid w:val="3B3F0FB2"/>
    <w:rsid w:val="3B483265"/>
    <w:rsid w:val="3B5EE991"/>
    <w:rsid w:val="3B5F87EA"/>
    <w:rsid w:val="3B630757"/>
    <w:rsid w:val="3B645FDA"/>
    <w:rsid w:val="3B81AFAE"/>
    <w:rsid w:val="3B84B12E"/>
    <w:rsid w:val="3BAB4558"/>
    <w:rsid w:val="3BB2E1C4"/>
    <w:rsid w:val="3BC994F0"/>
    <w:rsid w:val="3BCDF6E8"/>
    <w:rsid w:val="3BD88CAA"/>
    <w:rsid w:val="3BF26253"/>
    <w:rsid w:val="3BF807CB"/>
    <w:rsid w:val="3C0B23D2"/>
    <w:rsid w:val="3C0E8F2D"/>
    <w:rsid w:val="3C0F245B"/>
    <w:rsid w:val="3C12E609"/>
    <w:rsid w:val="3C24962B"/>
    <w:rsid w:val="3C367334"/>
    <w:rsid w:val="3C39ED3D"/>
    <w:rsid w:val="3C3DF2C2"/>
    <w:rsid w:val="3C5651DB"/>
    <w:rsid w:val="3C6C29EA"/>
    <w:rsid w:val="3C783A04"/>
    <w:rsid w:val="3C802133"/>
    <w:rsid w:val="3C8BDA61"/>
    <w:rsid w:val="3C8DF17F"/>
    <w:rsid w:val="3C91B716"/>
    <w:rsid w:val="3C9964EF"/>
    <w:rsid w:val="3C9C6404"/>
    <w:rsid w:val="3C9F603E"/>
    <w:rsid w:val="3CA630C0"/>
    <w:rsid w:val="3CB3CFBA"/>
    <w:rsid w:val="3CB94DAD"/>
    <w:rsid w:val="3CBC7120"/>
    <w:rsid w:val="3CCFEB09"/>
    <w:rsid w:val="3CDC2E17"/>
    <w:rsid w:val="3CF6452D"/>
    <w:rsid w:val="3CF6FA68"/>
    <w:rsid w:val="3D044B98"/>
    <w:rsid w:val="3D083D5A"/>
    <w:rsid w:val="3D0CFEE9"/>
    <w:rsid w:val="3D1EFEDC"/>
    <w:rsid w:val="3D31DE43"/>
    <w:rsid w:val="3D37F287"/>
    <w:rsid w:val="3D3C78DD"/>
    <w:rsid w:val="3D4C2F9A"/>
    <w:rsid w:val="3D582D03"/>
    <w:rsid w:val="3D692561"/>
    <w:rsid w:val="3D6A6F59"/>
    <w:rsid w:val="3D89322D"/>
    <w:rsid w:val="3D8DE8E1"/>
    <w:rsid w:val="3D9A23D4"/>
    <w:rsid w:val="3DA006B7"/>
    <w:rsid w:val="3DB7229F"/>
    <w:rsid w:val="3DB98886"/>
    <w:rsid w:val="3DC40CEA"/>
    <w:rsid w:val="3DC5CC16"/>
    <w:rsid w:val="3DC65469"/>
    <w:rsid w:val="3DE2EDE0"/>
    <w:rsid w:val="3DE3B43F"/>
    <w:rsid w:val="3DFD4728"/>
    <w:rsid w:val="3E015F59"/>
    <w:rsid w:val="3E041FAD"/>
    <w:rsid w:val="3E050BE4"/>
    <w:rsid w:val="3E126DFA"/>
    <w:rsid w:val="3E131EAD"/>
    <w:rsid w:val="3E1CD9C6"/>
    <w:rsid w:val="3E21F091"/>
    <w:rsid w:val="3E23FE82"/>
    <w:rsid w:val="3E251C33"/>
    <w:rsid w:val="3E3244BA"/>
    <w:rsid w:val="3E3545A7"/>
    <w:rsid w:val="3E437D5D"/>
    <w:rsid w:val="3E491287"/>
    <w:rsid w:val="3E562AED"/>
    <w:rsid w:val="3E72E75B"/>
    <w:rsid w:val="3E7ECB4C"/>
    <w:rsid w:val="3E902D2C"/>
    <w:rsid w:val="3E993093"/>
    <w:rsid w:val="3E9D9BBC"/>
    <w:rsid w:val="3EA524FD"/>
    <w:rsid w:val="3EAEF56B"/>
    <w:rsid w:val="3EBE6ED5"/>
    <w:rsid w:val="3EBEDD3F"/>
    <w:rsid w:val="3ECAE199"/>
    <w:rsid w:val="3ECC9267"/>
    <w:rsid w:val="3EE21D01"/>
    <w:rsid w:val="3EF2E0F9"/>
    <w:rsid w:val="3EF7B18A"/>
    <w:rsid w:val="3EF9930F"/>
    <w:rsid w:val="3F06401C"/>
    <w:rsid w:val="3F2835FD"/>
    <w:rsid w:val="3F3E97A9"/>
    <w:rsid w:val="3F5041FE"/>
    <w:rsid w:val="3F7E29D4"/>
    <w:rsid w:val="3F9CEBBF"/>
    <w:rsid w:val="3F9F7AEA"/>
    <w:rsid w:val="3FA62B53"/>
    <w:rsid w:val="3FAF138E"/>
    <w:rsid w:val="3FBF4513"/>
    <w:rsid w:val="3FCBE12E"/>
    <w:rsid w:val="3FEE4821"/>
    <w:rsid w:val="3FF7F34B"/>
    <w:rsid w:val="4001F8B9"/>
    <w:rsid w:val="400DD11D"/>
    <w:rsid w:val="40166F6C"/>
    <w:rsid w:val="401FF467"/>
    <w:rsid w:val="40236427"/>
    <w:rsid w:val="402A945C"/>
    <w:rsid w:val="40419303"/>
    <w:rsid w:val="40465CB2"/>
    <w:rsid w:val="405A8950"/>
    <w:rsid w:val="405B0550"/>
    <w:rsid w:val="405C6FAD"/>
    <w:rsid w:val="40650C56"/>
    <w:rsid w:val="407AC10C"/>
    <w:rsid w:val="408655B2"/>
    <w:rsid w:val="408CBA1D"/>
    <w:rsid w:val="408F46C7"/>
    <w:rsid w:val="40A4C19B"/>
    <w:rsid w:val="40C2942C"/>
    <w:rsid w:val="40C51B9E"/>
    <w:rsid w:val="40E8133F"/>
    <w:rsid w:val="40F3E563"/>
    <w:rsid w:val="40F5FC62"/>
    <w:rsid w:val="4100EBF5"/>
    <w:rsid w:val="4105A9F9"/>
    <w:rsid w:val="410BBAAC"/>
    <w:rsid w:val="41153E9E"/>
    <w:rsid w:val="411AF895"/>
    <w:rsid w:val="411BDB69"/>
    <w:rsid w:val="412F3875"/>
    <w:rsid w:val="4130A111"/>
    <w:rsid w:val="4139B956"/>
    <w:rsid w:val="41439E54"/>
    <w:rsid w:val="41540AB3"/>
    <w:rsid w:val="417F0A00"/>
    <w:rsid w:val="41864686"/>
    <w:rsid w:val="418FC01F"/>
    <w:rsid w:val="41936003"/>
    <w:rsid w:val="41BB4256"/>
    <w:rsid w:val="41BE3A64"/>
    <w:rsid w:val="4215AF4B"/>
    <w:rsid w:val="423D465D"/>
    <w:rsid w:val="4246E43A"/>
    <w:rsid w:val="4269C88F"/>
    <w:rsid w:val="427E3B80"/>
    <w:rsid w:val="42A56E4B"/>
    <w:rsid w:val="42C3704B"/>
    <w:rsid w:val="42D05CDC"/>
    <w:rsid w:val="42D93F9F"/>
    <w:rsid w:val="42E02AAA"/>
    <w:rsid w:val="42E91AD3"/>
    <w:rsid w:val="42EAEB08"/>
    <w:rsid w:val="42F7632F"/>
    <w:rsid w:val="4316E28B"/>
    <w:rsid w:val="431BC550"/>
    <w:rsid w:val="432B05F9"/>
    <w:rsid w:val="4335C790"/>
    <w:rsid w:val="433CED11"/>
    <w:rsid w:val="43401DAA"/>
    <w:rsid w:val="434B36D9"/>
    <w:rsid w:val="435ACDF0"/>
    <w:rsid w:val="435B2221"/>
    <w:rsid w:val="4360B635"/>
    <w:rsid w:val="436BA60A"/>
    <w:rsid w:val="436DD4CE"/>
    <w:rsid w:val="437E71EA"/>
    <w:rsid w:val="4398F43B"/>
    <w:rsid w:val="43A7A0D0"/>
    <w:rsid w:val="43CEB4F6"/>
    <w:rsid w:val="43D48FB0"/>
    <w:rsid w:val="43D7ED90"/>
    <w:rsid w:val="43DD36E2"/>
    <w:rsid w:val="43E20B71"/>
    <w:rsid w:val="43F40AA5"/>
    <w:rsid w:val="4409BD41"/>
    <w:rsid w:val="441F397F"/>
    <w:rsid w:val="441F5F95"/>
    <w:rsid w:val="44227CAA"/>
    <w:rsid w:val="442C3FD5"/>
    <w:rsid w:val="44469CCB"/>
    <w:rsid w:val="444E953E"/>
    <w:rsid w:val="444F2900"/>
    <w:rsid w:val="4450CA8E"/>
    <w:rsid w:val="446288C3"/>
    <w:rsid w:val="4462FEDA"/>
    <w:rsid w:val="4469BE32"/>
    <w:rsid w:val="447FA12E"/>
    <w:rsid w:val="448FD052"/>
    <w:rsid w:val="4492EE92"/>
    <w:rsid w:val="449584B1"/>
    <w:rsid w:val="449673BA"/>
    <w:rsid w:val="44C68A1F"/>
    <w:rsid w:val="44CAE165"/>
    <w:rsid w:val="44E1070B"/>
    <w:rsid w:val="44E9A350"/>
    <w:rsid w:val="44F00B35"/>
    <w:rsid w:val="44F1144D"/>
    <w:rsid w:val="44FEED7B"/>
    <w:rsid w:val="4502EA3A"/>
    <w:rsid w:val="45076656"/>
    <w:rsid w:val="452360CB"/>
    <w:rsid w:val="4534B6BE"/>
    <w:rsid w:val="453A0D30"/>
    <w:rsid w:val="453B44BD"/>
    <w:rsid w:val="456C7474"/>
    <w:rsid w:val="4577ADBA"/>
    <w:rsid w:val="45788141"/>
    <w:rsid w:val="45916E32"/>
    <w:rsid w:val="4599349A"/>
    <w:rsid w:val="45A12FDB"/>
    <w:rsid w:val="45AEE894"/>
    <w:rsid w:val="45B40857"/>
    <w:rsid w:val="45CF91D5"/>
    <w:rsid w:val="45D90152"/>
    <w:rsid w:val="45E3A1F6"/>
    <w:rsid w:val="45E4278A"/>
    <w:rsid w:val="46003107"/>
    <w:rsid w:val="4631FF18"/>
    <w:rsid w:val="464FC5B9"/>
    <w:rsid w:val="465D3C67"/>
    <w:rsid w:val="46678107"/>
    <w:rsid w:val="4678093C"/>
    <w:rsid w:val="467D883F"/>
    <w:rsid w:val="4684137B"/>
    <w:rsid w:val="469F0827"/>
    <w:rsid w:val="46B5CB9C"/>
    <w:rsid w:val="46CA514A"/>
    <w:rsid w:val="46E4B31F"/>
    <w:rsid w:val="46F0AF03"/>
    <w:rsid w:val="47017F6C"/>
    <w:rsid w:val="4708BB36"/>
    <w:rsid w:val="473579D9"/>
    <w:rsid w:val="473984A2"/>
    <w:rsid w:val="473ABF52"/>
    <w:rsid w:val="475BCFBD"/>
    <w:rsid w:val="4782E7DC"/>
    <w:rsid w:val="479DA8D0"/>
    <w:rsid w:val="47A1DB85"/>
    <w:rsid w:val="47A1E16F"/>
    <w:rsid w:val="47A2FE8D"/>
    <w:rsid w:val="47A8B1D9"/>
    <w:rsid w:val="47ADEB87"/>
    <w:rsid w:val="47AEC457"/>
    <w:rsid w:val="47BBFD9C"/>
    <w:rsid w:val="47C80774"/>
    <w:rsid w:val="47C92F81"/>
    <w:rsid w:val="47EB25B2"/>
    <w:rsid w:val="4813968C"/>
    <w:rsid w:val="482CC8A4"/>
    <w:rsid w:val="4847A35C"/>
    <w:rsid w:val="4847A81B"/>
    <w:rsid w:val="48516815"/>
    <w:rsid w:val="4852AC5E"/>
    <w:rsid w:val="4856FF06"/>
    <w:rsid w:val="48B51B6D"/>
    <w:rsid w:val="48BE7023"/>
    <w:rsid w:val="48D33EEE"/>
    <w:rsid w:val="49023438"/>
    <w:rsid w:val="4905F08B"/>
    <w:rsid w:val="49157400"/>
    <w:rsid w:val="49263111"/>
    <w:rsid w:val="492C4D61"/>
    <w:rsid w:val="49464450"/>
    <w:rsid w:val="4949EDDD"/>
    <w:rsid w:val="494A9CBB"/>
    <w:rsid w:val="494C9E79"/>
    <w:rsid w:val="4957C201"/>
    <w:rsid w:val="495A6A24"/>
    <w:rsid w:val="49696EB7"/>
    <w:rsid w:val="496CCB52"/>
    <w:rsid w:val="496F07C7"/>
    <w:rsid w:val="4979CB0B"/>
    <w:rsid w:val="49831DFF"/>
    <w:rsid w:val="49833FAB"/>
    <w:rsid w:val="498B4389"/>
    <w:rsid w:val="498C38DE"/>
    <w:rsid w:val="49B98C0B"/>
    <w:rsid w:val="49C47F05"/>
    <w:rsid w:val="49D9078D"/>
    <w:rsid w:val="49E37041"/>
    <w:rsid w:val="49F278D5"/>
    <w:rsid w:val="49FB30B2"/>
    <w:rsid w:val="49FE5F2A"/>
    <w:rsid w:val="4A100A02"/>
    <w:rsid w:val="4A18CC17"/>
    <w:rsid w:val="4A191A18"/>
    <w:rsid w:val="4A238BFF"/>
    <w:rsid w:val="4A28C787"/>
    <w:rsid w:val="4A2B898A"/>
    <w:rsid w:val="4A2DFC35"/>
    <w:rsid w:val="4A3050B6"/>
    <w:rsid w:val="4A3CD4EB"/>
    <w:rsid w:val="4A41A08C"/>
    <w:rsid w:val="4A4B515A"/>
    <w:rsid w:val="4A4CE960"/>
    <w:rsid w:val="4A5A40EC"/>
    <w:rsid w:val="4A6322F8"/>
    <w:rsid w:val="4A659FC2"/>
    <w:rsid w:val="4A7756DE"/>
    <w:rsid w:val="4A7E7CC6"/>
    <w:rsid w:val="4AA5AB14"/>
    <w:rsid w:val="4AB1BFA4"/>
    <w:rsid w:val="4AB42767"/>
    <w:rsid w:val="4AB792DD"/>
    <w:rsid w:val="4ABE3792"/>
    <w:rsid w:val="4AC57466"/>
    <w:rsid w:val="4AD35567"/>
    <w:rsid w:val="4AD61B6B"/>
    <w:rsid w:val="4AF72A6D"/>
    <w:rsid w:val="4AFD06B8"/>
    <w:rsid w:val="4B1A13A8"/>
    <w:rsid w:val="4B1DAC26"/>
    <w:rsid w:val="4B283506"/>
    <w:rsid w:val="4B3CAB1E"/>
    <w:rsid w:val="4B523AB0"/>
    <w:rsid w:val="4B5F67B7"/>
    <w:rsid w:val="4B6399CB"/>
    <w:rsid w:val="4B7352E2"/>
    <w:rsid w:val="4B766A5E"/>
    <w:rsid w:val="4B7ECED9"/>
    <w:rsid w:val="4BA3356D"/>
    <w:rsid w:val="4BBC9BAB"/>
    <w:rsid w:val="4BC374EF"/>
    <w:rsid w:val="4BC8E5A3"/>
    <w:rsid w:val="4BCFBED8"/>
    <w:rsid w:val="4BF64FB6"/>
    <w:rsid w:val="4C0FB6D8"/>
    <w:rsid w:val="4C1AF8A4"/>
    <w:rsid w:val="4C1DF344"/>
    <w:rsid w:val="4C2A8B20"/>
    <w:rsid w:val="4C317AF3"/>
    <w:rsid w:val="4C318400"/>
    <w:rsid w:val="4C32FD9F"/>
    <w:rsid w:val="4C40ADB2"/>
    <w:rsid w:val="4C56CA6E"/>
    <w:rsid w:val="4C579CAE"/>
    <w:rsid w:val="4C70F27E"/>
    <w:rsid w:val="4C881071"/>
    <w:rsid w:val="4CB4FE79"/>
    <w:rsid w:val="4CC099FE"/>
    <w:rsid w:val="4CC4DA7D"/>
    <w:rsid w:val="4CCA424F"/>
    <w:rsid w:val="4CECD113"/>
    <w:rsid w:val="4CFAB695"/>
    <w:rsid w:val="4D45B0AF"/>
    <w:rsid w:val="4D4DE1C5"/>
    <w:rsid w:val="4D4E274C"/>
    <w:rsid w:val="4D528E8A"/>
    <w:rsid w:val="4D565382"/>
    <w:rsid w:val="4D5E5309"/>
    <w:rsid w:val="4D64EBE0"/>
    <w:rsid w:val="4D691A33"/>
    <w:rsid w:val="4D6B48A3"/>
    <w:rsid w:val="4D75AF85"/>
    <w:rsid w:val="4D88377B"/>
    <w:rsid w:val="4D8A0826"/>
    <w:rsid w:val="4D8A228A"/>
    <w:rsid w:val="4D9D4109"/>
    <w:rsid w:val="4DAA1EA4"/>
    <w:rsid w:val="4DB3D44F"/>
    <w:rsid w:val="4DB5AA62"/>
    <w:rsid w:val="4DC0B74E"/>
    <w:rsid w:val="4DC71D4D"/>
    <w:rsid w:val="4E0D4A1D"/>
    <w:rsid w:val="4E2CC162"/>
    <w:rsid w:val="4E31A157"/>
    <w:rsid w:val="4E60C081"/>
    <w:rsid w:val="4E79465E"/>
    <w:rsid w:val="4E8AF2B6"/>
    <w:rsid w:val="4EA9E3C1"/>
    <w:rsid w:val="4ED3B05E"/>
    <w:rsid w:val="4EDBC6D0"/>
    <w:rsid w:val="4EEC7955"/>
    <w:rsid w:val="4EF09C4D"/>
    <w:rsid w:val="4EFB8B3F"/>
    <w:rsid w:val="4F0A476A"/>
    <w:rsid w:val="4F0AEF87"/>
    <w:rsid w:val="4F21BFDD"/>
    <w:rsid w:val="4F2FBCB7"/>
    <w:rsid w:val="4F386E88"/>
    <w:rsid w:val="4F3F17B2"/>
    <w:rsid w:val="4F3FE5D3"/>
    <w:rsid w:val="4F400C0B"/>
    <w:rsid w:val="4F494B55"/>
    <w:rsid w:val="4F49D41D"/>
    <w:rsid w:val="4F67FEB7"/>
    <w:rsid w:val="4F81ED6A"/>
    <w:rsid w:val="4F9E614F"/>
    <w:rsid w:val="4FA10299"/>
    <w:rsid w:val="4FA2093B"/>
    <w:rsid w:val="4FA6C225"/>
    <w:rsid w:val="4FAFA00B"/>
    <w:rsid w:val="4FB4E8ED"/>
    <w:rsid w:val="4FD8BE4D"/>
    <w:rsid w:val="4FE200F3"/>
    <w:rsid w:val="4FEBAC49"/>
    <w:rsid w:val="4FF18AC8"/>
    <w:rsid w:val="5000BB88"/>
    <w:rsid w:val="50018FAB"/>
    <w:rsid w:val="50086A83"/>
    <w:rsid w:val="502C4BD7"/>
    <w:rsid w:val="5035493D"/>
    <w:rsid w:val="50556BE6"/>
    <w:rsid w:val="5066C5A6"/>
    <w:rsid w:val="50762881"/>
    <w:rsid w:val="50955AB8"/>
    <w:rsid w:val="50970C73"/>
    <w:rsid w:val="5098DFB7"/>
    <w:rsid w:val="50A43DD5"/>
    <w:rsid w:val="50B15696"/>
    <w:rsid w:val="50D9236E"/>
    <w:rsid w:val="50EA4B70"/>
    <w:rsid w:val="50F4E395"/>
    <w:rsid w:val="51046656"/>
    <w:rsid w:val="5105CB29"/>
    <w:rsid w:val="510A986E"/>
    <w:rsid w:val="51204AD8"/>
    <w:rsid w:val="513DA8F8"/>
    <w:rsid w:val="516C749C"/>
    <w:rsid w:val="516E3FF5"/>
    <w:rsid w:val="51718879"/>
    <w:rsid w:val="51766F7C"/>
    <w:rsid w:val="517A7568"/>
    <w:rsid w:val="518532A1"/>
    <w:rsid w:val="518D1D2E"/>
    <w:rsid w:val="519217A8"/>
    <w:rsid w:val="519A1734"/>
    <w:rsid w:val="51B422B6"/>
    <w:rsid w:val="51C0F57C"/>
    <w:rsid w:val="51CF247E"/>
    <w:rsid w:val="51CF9448"/>
    <w:rsid w:val="51F5B807"/>
    <w:rsid w:val="520142A5"/>
    <w:rsid w:val="520183BE"/>
    <w:rsid w:val="5208710C"/>
    <w:rsid w:val="5209F923"/>
    <w:rsid w:val="520AA49F"/>
    <w:rsid w:val="520CFC63"/>
    <w:rsid w:val="521F2647"/>
    <w:rsid w:val="5222D46D"/>
    <w:rsid w:val="522C8DAD"/>
    <w:rsid w:val="522D7C17"/>
    <w:rsid w:val="5231FA4A"/>
    <w:rsid w:val="52342EE6"/>
    <w:rsid w:val="52365651"/>
    <w:rsid w:val="523BA569"/>
    <w:rsid w:val="524C2A8E"/>
    <w:rsid w:val="5250F06A"/>
    <w:rsid w:val="5252B395"/>
    <w:rsid w:val="5252C6EA"/>
    <w:rsid w:val="5288A2F6"/>
    <w:rsid w:val="52917E55"/>
    <w:rsid w:val="5296D46E"/>
    <w:rsid w:val="52AADC88"/>
    <w:rsid w:val="52C6A86C"/>
    <w:rsid w:val="52D2BA1B"/>
    <w:rsid w:val="52DEEC4E"/>
    <w:rsid w:val="52EEA3F6"/>
    <w:rsid w:val="52EF30B8"/>
    <w:rsid w:val="52FA541D"/>
    <w:rsid w:val="52FCAD17"/>
    <w:rsid w:val="5303E70B"/>
    <w:rsid w:val="5312560E"/>
    <w:rsid w:val="5328D280"/>
    <w:rsid w:val="532AB955"/>
    <w:rsid w:val="5347C4B3"/>
    <w:rsid w:val="5347CBCB"/>
    <w:rsid w:val="534BE993"/>
    <w:rsid w:val="53580212"/>
    <w:rsid w:val="535A589D"/>
    <w:rsid w:val="536B9478"/>
    <w:rsid w:val="538D77ED"/>
    <w:rsid w:val="53A7F29D"/>
    <w:rsid w:val="53A93988"/>
    <w:rsid w:val="53BC88DA"/>
    <w:rsid w:val="53CBAF0F"/>
    <w:rsid w:val="53D9C456"/>
    <w:rsid w:val="53E1FC14"/>
    <w:rsid w:val="53E4BB3C"/>
    <w:rsid w:val="53E9DD1D"/>
    <w:rsid w:val="53EA3794"/>
    <w:rsid w:val="53F0F645"/>
    <w:rsid w:val="53F51E2E"/>
    <w:rsid w:val="53FCFE93"/>
    <w:rsid w:val="5421A46C"/>
    <w:rsid w:val="5425B60A"/>
    <w:rsid w:val="54278A2B"/>
    <w:rsid w:val="5430F146"/>
    <w:rsid w:val="5437C253"/>
    <w:rsid w:val="543B6D87"/>
    <w:rsid w:val="543E8072"/>
    <w:rsid w:val="54423647"/>
    <w:rsid w:val="544C3834"/>
    <w:rsid w:val="54713DC4"/>
    <w:rsid w:val="54737E36"/>
    <w:rsid w:val="54A17D2B"/>
    <w:rsid w:val="54A84912"/>
    <w:rsid w:val="54B19B95"/>
    <w:rsid w:val="54B26B96"/>
    <w:rsid w:val="54D46E2F"/>
    <w:rsid w:val="54DAB28E"/>
    <w:rsid w:val="54DAB6BE"/>
    <w:rsid w:val="54DAC83C"/>
    <w:rsid w:val="54DF3287"/>
    <w:rsid w:val="54ECBF2E"/>
    <w:rsid w:val="54F30992"/>
    <w:rsid w:val="550B46EE"/>
    <w:rsid w:val="551FF508"/>
    <w:rsid w:val="5523CD70"/>
    <w:rsid w:val="5525305B"/>
    <w:rsid w:val="552AD40F"/>
    <w:rsid w:val="5539320D"/>
    <w:rsid w:val="554F7EFB"/>
    <w:rsid w:val="555445B3"/>
    <w:rsid w:val="555FF04D"/>
    <w:rsid w:val="55683732"/>
    <w:rsid w:val="559D4BC8"/>
    <w:rsid w:val="55B28AF2"/>
    <w:rsid w:val="55B3660D"/>
    <w:rsid w:val="55B4E487"/>
    <w:rsid w:val="55C50D26"/>
    <w:rsid w:val="55CEE562"/>
    <w:rsid w:val="56351C69"/>
    <w:rsid w:val="564DD85A"/>
    <w:rsid w:val="56578141"/>
    <w:rsid w:val="5663EC1B"/>
    <w:rsid w:val="5680ECF3"/>
    <w:rsid w:val="569C6345"/>
    <w:rsid w:val="56A1E28A"/>
    <w:rsid w:val="56A8398F"/>
    <w:rsid w:val="56BB2CD7"/>
    <w:rsid w:val="56DAD79D"/>
    <w:rsid w:val="56DBFA6B"/>
    <w:rsid w:val="56DC262B"/>
    <w:rsid w:val="56DFF7F3"/>
    <w:rsid w:val="5717B756"/>
    <w:rsid w:val="572704FD"/>
    <w:rsid w:val="573E939C"/>
    <w:rsid w:val="5778EDB9"/>
    <w:rsid w:val="577DF2C3"/>
    <w:rsid w:val="578B5D66"/>
    <w:rsid w:val="579E8716"/>
    <w:rsid w:val="57A40E2C"/>
    <w:rsid w:val="57A49590"/>
    <w:rsid w:val="57A55F2F"/>
    <w:rsid w:val="57AC79A4"/>
    <w:rsid w:val="57ACCF2C"/>
    <w:rsid w:val="57B88872"/>
    <w:rsid w:val="57CE95DB"/>
    <w:rsid w:val="57DDD46C"/>
    <w:rsid w:val="57F3E0C9"/>
    <w:rsid w:val="58050334"/>
    <w:rsid w:val="580CF5EF"/>
    <w:rsid w:val="58127B59"/>
    <w:rsid w:val="582E7322"/>
    <w:rsid w:val="58444BDA"/>
    <w:rsid w:val="5848B315"/>
    <w:rsid w:val="584E9920"/>
    <w:rsid w:val="586C5A34"/>
    <w:rsid w:val="586E0666"/>
    <w:rsid w:val="58833530"/>
    <w:rsid w:val="5885F9BE"/>
    <w:rsid w:val="589BC70E"/>
    <w:rsid w:val="58F612BB"/>
    <w:rsid w:val="590C3C69"/>
    <w:rsid w:val="59145FE4"/>
    <w:rsid w:val="591E8B99"/>
    <w:rsid w:val="59361382"/>
    <w:rsid w:val="59387B86"/>
    <w:rsid w:val="59432801"/>
    <w:rsid w:val="595A4DDA"/>
    <w:rsid w:val="596ECAA9"/>
    <w:rsid w:val="59726520"/>
    <w:rsid w:val="597C5D41"/>
    <w:rsid w:val="5982C659"/>
    <w:rsid w:val="59B2CF79"/>
    <w:rsid w:val="59B812F1"/>
    <w:rsid w:val="59EC380C"/>
    <w:rsid w:val="59EE785C"/>
    <w:rsid w:val="59F51FED"/>
    <w:rsid w:val="59FD1BE7"/>
    <w:rsid w:val="5A0F5FFE"/>
    <w:rsid w:val="5A2C0F71"/>
    <w:rsid w:val="5A317D4B"/>
    <w:rsid w:val="5A360799"/>
    <w:rsid w:val="5A3ACABB"/>
    <w:rsid w:val="5A531722"/>
    <w:rsid w:val="5A567E7D"/>
    <w:rsid w:val="5A5A0F73"/>
    <w:rsid w:val="5A5BD92F"/>
    <w:rsid w:val="5A69DFFD"/>
    <w:rsid w:val="5A800FF4"/>
    <w:rsid w:val="5A8E442F"/>
    <w:rsid w:val="5A939491"/>
    <w:rsid w:val="5A9B67D4"/>
    <w:rsid w:val="5A9D2762"/>
    <w:rsid w:val="5AB223ED"/>
    <w:rsid w:val="5AB6A73C"/>
    <w:rsid w:val="5ABC8767"/>
    <w:rsid w:val="5AEF254C"/>
    <w:rsid w:val="5AFD911A"/>
    <w:rsid w:val="5B172548"/>
    <w:rsid w:val="5B495EE7"/>
    <w:rsid w:val="5B6260BE"/>
    <w:rsid w:val="5B6AF154"/>
    <w:rsid w:val="5B71427F"/>
    <w:rsid w:val="5B76CCEB"/>
    <w:rsid w:val="5B7BBA03"/>
    <w:rsid w:val="5B7DFFFB"/>
    <w:rsid w:val="5B8F91C6"/>
    <w:rsid w:val="5B949C34"/>
    <w:rsid w:val="5BB06973"/>
    <w:rsid w:val="5BD07F35"/>
    <w:rsid w:val="5BD2485E"/>
    <w:rsid w:val="5BDAAD10"/>
    <w:rsid w:val="5BF668E3"/>
    <w:rsid w:val="5C001FE1"/>
    <w:rsid w:val="5C0665CB"/>
    <w:rsid w:val="5C0BE4DE"/>
    <w:rsid w:val="5C0FD0F1"/>
    <w:rsid w:val="5C159237"/>
    <w:rsid w:val="5C189C53"/>
    <w:rsid w:val="5C1DA8A1"/>
    <w:rsid w:val="5C1E0B0F"/>
    <w:rsid w:val="5C265245"/>
    <w:rsid w:val="5C28EF58"/>
    <w:rsid w:val="5C3E06A2"/>
    <w:rsid w:val="5C512867"/>
    <w:rsid w:val="5C82A728"/>
    <w:rsid w:val="5C84FAE1"/>
    <w:rsid w:val="5C8924EA"/>
    <w:rsid w:val="5C9236AC"/>
    <w:rsid w:val="5C926EE9"/>
    <w:rsid w:val="5CB85E3B"/>
    <w:rsid w:val="5CE9D5E8"/>
    <w:rsid w:val="5CFD9070"/>
    <w:rsid w:val="5D2489A2"/>
    <w:rsid w:val="5D2D75F1"/>
    <w:rsid w:val="5D348333"/>
    <w:rsid w:val="5D4EA587"/>
    <w:rsid w:val="5D53C29C"/>
    <w:rsid w:val="5D7189E6"/>
    <w:rsid w:val="5D71F9FB"/>
    <w:rsid w:val="5D760148"/>
    <w:rsid w:val="5D9B83C9"/>
    <w:rsid w:val="5DA153AD"/>
    <w:rsid w:val="5DA2DF64"/>
    <w:rsid w:val="5DAF4CD0"/>
    <w:rsid w:val="5DB8E79D"/>
    <w:rsid w:val="5DC93E13"/>
    <w:rsid w:val="5DEF0F22"/>
    <w:rsid w:val="5DF4C607"/>
    <w:rsid w:val="5DF880C8"/>
    <w:rsid w:val="5E03857F"/>
    <w:rsid w:val="5E10FFB2"/>
    <w:rsid w:val="5E11A06B"/>
    <w:rsid w:val="5E129BE9"/>
    <w:rsid w:val="5E170290"/>
    <w:rsid w:val="5E2BCA8A"/>
    <w:rsid w:val="5E30FF99"/>
    <w:rsid w:val="5E37A166"/>
    <w:rsid w:val="5E452917"/>
    <w:rsid w:val="5E502E76"/>
    <w:rsid w:val="5E5520EC"/>
    <w:rsid w:val="5E6F9C4A"/>
    <w:rsid w:val="5E705A3D"/>
    <w:rsid w:val="5E70CAC3"/>
    <w:rsid w:val="5E85AFBE"/>
    <w:rsid w:val="5E97A1F3"/>
    <w:rsid w:val="5E98C6B1"/>
    <w:rsid w:val="5EA0DF1A"/>
    <w:rsid w:val="5EA384AA"/>
    <w:rsid w:val="5EBB8861"/>
    <w:rsid w:val="5EBC7C0A"/>
    <w:rsid w:val="5EC425D1"/>
    <w:rsid w:val="5EDD7961"/>
    <w:rsid w:val="5EE1106F"/>
    <w:rsid w:val="5EE3A376"/>
    <w:rsid w:val="5EF60590"/>
    <w:rsid w:val="5F1B253D"/>
    <w:rsid w:val="5F1C05DE"/>
    <w:rsid w:val="5F1F2E63"/>
    <w:rsid w:val="5F2CFF33"/>
    <w:rsid w:val="5F6B4403"/>
    <w:rsid w:val="5F74639C"/>
    <w:rsid w:val="5F8E6142"/>
    <w:rsid w:val="5F8F825E"/>
    <w:rsid w:val="5FA1DC5D"/>
    <w:rsid w:val="5FA67290"/>
    <w:rsid w:val="5FA6CDF8"/>
    <w:rsid w:val="5FC7CFAC"/>
    <w:rsid w:val="5FCE3E35"/>
    <w:rsid w:val="5FD33284"/>
    <w:rsid w:val="5FEC08D5"/>
    <w:rsid w:val="600595C9"/>
    <w:rsid w:val="600CAD4F"/>
    <w:rsid w:val="6017D54A"/>
    <w:rsid w:val="603B3371"/>
    <w:rsid w:val="603C44F9"/>
    <w:rsid w:val="6045DFEF"/>
    <w:rsid w:val="6048DF78"/>
    <w:rsid w:val="6078479A"/>
    <w:rsid w:val="608BFD1E"/>
    <w:rsid w:val="60903A68"/>
    <w:rsid w:val="6090BF12"/>
    <w:rsid w:val="60A1D31A"/>
    <w:rsid w:val="60A2F5A0"/>
    <w:rsid w:val="60A3194E"/>
    <w:rsid w:val="60AB55C4"/>
    <w:rsid w:val="60BC9B06"/>
    <w:rsid w:val="60C496E0"/>
    <w:rsid w:val="60D47131"/>
    <w:rsid w:val="60D51355"/>
    <w:rsid w:val="6102E9D1"/>
    <w:rsid w:val="6115F2E4"/>
    <w:rsid w:val="611D3E19"/>
    <w:rsid w:val="6122A19A"/>
    <w:rsid w:val="612A94E8"/>
    <w:rsid w:val="612A9925"/>
    <w:rsid w:val="613510EF"/>
    <w:rsid w:val="614EC757"/>
    <w:rsid w:val="61507005"/>
    <w:rsid w:val="61583FEF"/>
    <w:rsid w:val="6171D2A9"/>
    <w:rsid w:val="6172C549"/>
    <w:rsid w:val="61776ED0"/>
    <w:rsid w:val="6185DB07"/>
    <w:rsid w:val="6197206A"/>
    <w:rsid w:val="619B4B70"/>
    <w:rsid w:val="61B006A2"/>
    <w:rsid w:val="61BDE198"/>
    <w:rsid w:val="61D86EA5"/>
    <w:rsid w:val="61DD2F52"/>
    <w:rsid w:val="61E2CAFB"/>
    <w:rsid w:val="61F0BB73"/>
    <w:rsid w:val="6204B270"/>
    <w:rsid w:val="621CCC93"/>
    <w:rsid w:val="621F163A"/>
    <w:rsid w:val="622576DD"/>
    <w:rsid w:val="622D3B55"/>
    <w:rsid w:val="622D4F64"/>
    <w:rsid w:val="6233455A"/>
    <w:rsid w:val="623BA17C"/>
    <w:rsid w:val="6241B17E"/>
    <w:rsid w:val="6251D517"/>
    <w:rsid w:val="6264B673"/>
    <w:rsid w:val="6264FD38"/>
    <w:rsid w:val="626D05E2"/>
    <w:rsid w:val="6270FBA3"/>
    <w:rsid w:val="6299BAAC"/>
    <w:rsid w:val="6303B152"/>
    <w:rsid w:val="630CE3A0"/>
    <w:rsid w:val="6326DA74"/>
    <w:rsid w:val="6328BF93"/>
    <w:rsid w:val="6329C9B2"/>
    <w:rsid w:val="632BDF6E"/>
    <w:rsid w:val="633B3A36"/>
    <w:rsid w:val="63481FE3"/>
    <w:rsid w:val="634D3B2B"/>
    <w:rsid w:val="636A5358"/>
    <w:rsid w:val="636F86ED"/>
    <w:rsid w:val="6372B579"/>
    <w:rsid w:val="63781515"/>
    <w:rsid w:val="637FEE8E"/>
    <w:rsid w:val="6392A4B1"/>
    <w:rsid w:val="63CD6F77"/>
    <w:rsid w:val="63EF7EEB"/>
    <w:rsid w:val="63FF0368"/>
    <w:rsid w:val="6415C71A"/>
    <w:rsid w:val="641D2465"/>
    <w:rsid w:val="643205D2"/>
    <w:rsid w:val="643DB17D"/>
    <w:rsid w:val="64684258"/>
    <w:rsid w:val="647D43C7"/>
    <w:rsid w:val="6481435B"/>
    <w:rsid w:val="648C01FA"/>
    <w:rsid w:val="6495F6E9"/>
    <w:rsid w:val="64A4FF85"/>
    <w:rsid w:val="64C2DEA8"/>
    <w:rsid w:val="64C936F5"/>
    <w:rsid w:val="64DAFCBC"/>
    <w:rsid w:val="6503FD1F"/>
    <w:rsid w:val="6515A23E"/>
    <w:rsid w:val="652EAF05"/>
    <w:rsid w:val="65304E7A"/>
    <w:rsid w:val="654AD81F"/>
    <w:rsid w:val="6557E86F"/>
    <w:rsid w:val="6561616A"/>
    <w:rsid w:val="65654C7A"/>
    <w:rsid w:val="656EE9FA"/>
    <w:rsid w:val="657872FD"/>
    <w:rsid w:val="65C0A622"/>
    <w:rsid w:val="65DE8937"/>
    <w:rsid w:val="65F8E89D"/>
    <w:rsid w:val="661681E4"/>
    <w:rsid w:val="662A58AD"/>
    <w:rsid w:val="662E6DEF"/>
    <w:rsid w:val="663B55D1"/>
    <w:rsid w:val="6647298A"/>
    <w:rsid w:val="6660B36E"/>
    <w:rsid w:val="66AC1B7D"/>
    <w:rsid w:val="66ADE764"/>
    <w:rsid w:val="66B5F208"/>
    <w:rsid w:val="66B90F1C"/>
    <w:rsid w:val="66C36302"/>
    <w:rsid w:val="66C41C60"/>
    <w:rsid w:val="66CBA701"/>
    <w:rsid w:val="66CBE81C"/>
    <w:rsid w:val="66E32A27"/>
    <w:rsid w:val="66E66893"/>
    <w:rsid w:val="66EA7501"/>
    <w:rsid w:val="66F060F2"/>
    <w:rsid w:val="66F3808B"/>
    <w:rsid w:val="66F51CC0"/>
    <w:rsid w:val="670C926D"/>
    <w:rsid w:val="6735638A"/>
    <w:rsid w:val="673DF689"/>
    <w:rsid w:val="6750B1B5"/>
    <w:rsid w:val="6753B9D3"/>
    <w:rsid w:val="67542A39"/>
    <w:rsid w:val="67556D86"/>
    <w:rsid w:val="6759FB70"/>
    <w:rsid w:val="677BCDBC"/>
    <w:rsid w:val="677E9C91"/>
    <w:rsid w:val="67859878"/>
    <w:rsid w:val="679F07BC"/>
    <w:rsid w:val="67D9046A"/>
    <w:rsid w:val="67DB5409"/>
    <w:rsid w:val="67EA6C1F"/>
    <w:rsid w:val="67F5750F"/>
    <w:rsid w:val="67FBA50B"/>
    <w:rsid w:val="681269F2"/>
    <w:rsid w:val="6823E494"/>
    <w:rsid w:val="682ECA33"/>
    <w:rsid w:val="68335383"/>
    <w:rsid w:val="6842E797"/>
    <w:rsid w:val="686CEA17"/>
    <w:rsid w:val="688888D2"/>
    <w:rsid w:val="688ABA52"/>
    <w:rsid w:val="689063C7"/>
    <w:rsid w:val="68A2CD98"/>
    <w:rsid w:val="68A5D7F9"/>
    <w:rsid w:val="68A88FDF"/>
    <w:rsid w:val="68B50632"/>
    <w:rsid w:val="68B9CC90"/>
    <w:rsid w:val="68B9E47E"/>
    <w:rsid w:val="68C63143"/>
    <w:rsid w:val="68CDDB43"/>
    <w:rsid w:val="68D3B5F0"/>
    <w:rsid w:val="68EEF447"/>
    <w:rsid w:val="68F8E8E9"/>
    <w:rsid w:val="68FB29D7"/>
    <w:rsid w:val="6929098D"/>
    <w:rsid w:val="69471E29"/>
    <w:rsid w:val="6958AD26"/>
    <w:rsid w:val="698F5145"/>
    <w:rsid w:val="6991A531"/>
    <w:rsid w:val="69A2971D"/>
    <w:rsid w:val="69A84902"/>
    <w:rsid w:val="69B61042"/>
    <w:rsid w:val="69BBD04F"/>
    <w:rsid w:val="69C0DDCC"/>
    <w:rsid w:val="69F4E562"/>
    <w:rsid w:val="69F7055C"/>
    <w:rsid w:val="69F779A1"/>
    <w:rsid w:val="6A06D65E"/>
    <w:rsid w:val="6A122F9F"/>
    <w:rsid w:val="6A179C96"/>
    <w:rsid w:val="6A1CF7A7"/>
    <w:rsid w:val="6A30DEEB"/>
    <w:rsid w:val="6A34F2BA"/>
    <w:rsid w:val="6A3855E6"/>
    <w:rsid w:val="6A3E7135"/>
    <w:rsid w:val="6A4EF03D"/>
    <w:rsid w:val="6A54A106"/>
    <w:rsid w:val="6A571A01"/>
    <w:rsid w:val="6A61DB77"/>
    <w:rsid w:val="6A781F51"/>
    <w:rsid w:val="6A98CE08"/>
    <w:rsid w:val="6AA63832"/>
    <w:rsid w:val="6ABD4A4C"/>
    <w:rsid w:val="6ABDB3B9"/>
    <w:rsid w:val="6AF3B577"/>
    <w:rsid w:val="6B0027DE"/>
    <w:rsid w:val="6B0834DC"/>
    <w:rsid w:val="6B085BCF"/>
    <w:rsid w:val="6B172306"/>
    <w:rsid w:val="6B312515"/>
    <w:rsid w:val="6B51AABC"/>
    <w:rsid w:val="6B5E245B"/>
    <w:rsid w:val="6B5FAB63"/>
    <w:rsid w:val="6B684335"/>
    <w:rsid w:val="6B8DC3FA"/>
    <w:rsid w:val="6BC29C5F"/>
    <w:rsid w:val="6BCCCC10"/>
    <w:rsid w:val="6C113371"/>
    <w:rsid w:val="6C1C1FAE"/>
    <w:rsid w:val="6C269A4F"/>
    <w:rsid w:val="6C38D32C"/>
    <w:rsid w:val="6C44BD9C"/>
    <w:rsid w:val="6C4B24A9"/>
    <w:rsid w:val="6C6E5A46"/>
    <w:rsid w:val="6C95BD2C"/>
    <w:rsid w:val="6C96B3EF"/>
    <w:rsid w:val="6CBE2095"/>
    <w:rsid w:val="6CC12DF0"/>
    <w:rsid w:val="6CC1A2FD"/>
    <w:rsid w:val="6CC6AA13"/>
    <w:rsid w:val="6CD058EA"/>
    <w:rsid w:val="6CDA8B71"/>
    <w:rsid w:val="6CEC8D9C"/>
    <w:rsid w:val="6D04F7DE"/>
    <w:rsid w:val="6D0EE81A"/>
    <w:rsid w:val="6D30B0F9"/>
    <w:rsid w:val="6D4E36A6"/>
    <w:rsid w:val="6D57DFBD"/>
    <w:rsid w:val="6D58BB8E"/>
    <w:rsid w:val="6D6FA660"/>
    <w:rsid w:val="6D8D4AA9"/>
    <w:rsid w:val="6D9E9389"/>
    <w:rsid w:val="6DB65CB1"/>
    <w:rsid w:val="6DBE3965"/>
    <w:rsid w:val="6DC563FB"/>
    <w:rsid w:val="6DC6415D"/>
    <w:rsid w:val="6DCAF89C"/>
    <w:rsid w:val="6DCC717D"/>
    <w:rsid w:val="6DEFF124"/>
    <w:rsid w:val="6DF47FA8"/>
    <w:rsid w:val="6E043A68"/>
    <w:rsid w:val="6E04C2E6"/>
    <w:rsid w:val="6E05FBFD"/>
    <w:rsid w:val="6E1024C4"/>
    <w:rsid w:val="6E11E556"/>
    <w:rsid w:val="6E16DEED"/>
    <w:rsid w:val="6E1D2C82"/>
    <w:rsid w:val="6E1E8FC9"/>
    <w:rsid w:val="6E2DDC3F"/>
    <w:rsid w:val="6E317822"/>
    <w:rsid w:val="6E362A53"/>
    <w:rsid w:val="6E511D1C"/>
    <w:rsid w:val="6E660B16"/>
    <w:rsid w:val="6E7379D9"/>
    <w:rsid w:val="6EA46038"/>
    <w:rsid w:val="6EBD4876"/>
    <w:rsid w:val="6EBDB245"/>
    <w:rsid w:val="6ED549EA"/>
    <w:rsid w:val="6EDA5A15"/>
    <w:rsid w:val="6EE35061"/>
    <w:rsid w:val="6F16637A"/>
    <w:rsid w:val="6F1BDE38"/>
    <w:rsid w:val="6F2AD62B"/>
    <w:rsid w:val="6F40168C"/>
    <w:rsid w:val="6F45ADB9"/>
    <w:rsid w:val="6F4B78EB"/>
    <w:rsid w:val="6F55947B"/>
    <w:rsid w:val="6F69F14B"/>
    <w:rsid w:val="6F7147FF"/>
    <w:rsid w:val="6F93845A"/>
    <w:rsid w:val="6F9FB25C"/>
    <w:rsid w:val="6FA20042"/>
    <w:rsid w:val="6FAE6F79"/>
    <w:rsid w:val="6FB6F305"/>
    <w:rsid w:val="6FBF4778"/>
    <w:rsid w:val="6FC195B9"/>
    <w:rsid w:val="6FCA56A6"/>
    <w:rsid w:val="6FD515C3"/>
    <w:rsid w:val="6FD9FF02"/>
    <w:rsid w:val="6FDEC1F4"/>
    <w:rsid w:val="6FF68AE0"/>
    <w:rsid w:val="700E6A57"/>
    <w:rsid w:val="701BAF5E"/>
    <w:rsid w:val="7025005B"/>
    <w:rsid w:val="7025A0B4"/>
    <w:rsid w:val="7028B30F"/>
    <w:rsid w:val="7028D793"/>
    <w:rsid w:val="70442C10"/>
    <w:rsid w:val="70502B5B"/>
    <w:rsid w:val="705322AC"/>
    <w:rsid w:val="70567EC1"/>
    <w:rsid w:val="70695A2A"/>
    <w:rsid w:val="707FFD5E"/>
    <w:rsid w:val="708E2DA1"/>
    <w:rsid w:val="709248F9"/>
    <w:rsid w:val="709FC003"/>
    <w:rsid w:val="70A4E9F7"/>
    <w:rsid w:val="70B36CCE"/>
    <w:rsid w:val="70B61861"/>
    <w:rsid w:val="70B8DCEC"/>
    <w:rsid w:val="70C1A846"/>
    <w:rsid w:val="70C5E2B1"/>
    <w:rsid w:val="70D42962"/>
    <w:rsid w:val="70DCD834"/>
    <w:rsid w:val="70DF568F"/>
    <w:rsid w:val="70DF823D"/>
    <w:rsid w:val="70E75B9C"/>
    <w:rsid w:val="70EC6582"/>
    <w:rsid w:val="70EC95B9"/>
    <w:rsid w:val="70F120B1"/>
    <w:rsid w:val="70F177D6"/>
    <w:rsid w:val="7106FB01"/>
    <w:rsid w:val="712919E5"/>
    <w:rsid w:val="712C4AEB"/>
    <w:rsid w:val="71334B47"/>
    <w:rsid w:val="7134E46E"/>
    <w:rsid w:val="714957A0"/>
    <w:rsid w:val="715C1120"/>
    <w:rsid w:val="71615DC7"/>
    <w:rsid w:val="7169A242"/>
    <w:rsid w:val="71763DA9"/>
    <w:rsid w:val="717AF4FD"/>
    <w:rsid w:val="718378A6"/>
    <w:rsid w:val="718BD748"/>
    <w:rsid w:val="719A233D"/>
    <w:rsid w:val="71B4D070"/>
    <w:rsid w:val="71C62E17"/>
    <w:rsid w:val="71D0B5B2"/>
    <w:rsid w:val="71F1293F"/>
    <w:rsid w:val="71FE272F"/>
    <w:rsid w:val="7238B07F"/>
    <w:rsid w:val="72509903"/>
    <w:rsid w:val="7262060B"/>
    <w:rsid w:val="727BAC19"/>
    <w:rsid w:val="727FC4A9"/>
    <w:rsid w:val="728DDBBC"/>
    <w:rsid w:val="72995601"/>
    <w:rsid w:val="729BF5FF"/>
    <w:rsid w:val="729DD8CA"/>
    <w:rsid w:val="72B2F486"/>
    <w:rsid w:val="72B2FC1D"/>
    <w:rsid w:val="72C43D17"/>
    <w:rsid w:val="72C7C76C"/>
    <w:rsid w:val="72C93AA8"/>
    <w:rsid w:val="72DF5B83"/>
    <w:rsid w:val="72E11B46"/>
    <w:rsid w:val="72EB8A1B"/>
    <w:rsid w:val="72EDB8F7"/>
    <w:rsid w:val="72EDDFE9"/>
    <w:rsid w:val="72F13C3D"/>
    <w:rsid w:val="72F14CD1"/>
    <w:rsid w:val="72F7C513"/>
    <w:rsid w:val="730E8035"/>
    <w:rsid w:val="730F3FFA"/>
    <w:rsid w:val="731997BA"/>
    <w:rsid w:val="731DDCE2"/>
    <w:rsid w:val="732277B6"/>
    <w:rsid w:val="732CCE19"/>
    <w:rsid w:val="732E154C"/>
    <w:rsid w:val="734E3FE5"/>
    <w:rsid w:val="73503B5D"/>
    <w:rsid w:val="7351043B"/>
    <w:rsid w:val="735C4DB1"/>
    <w:rsid w:val="73623EBF"/>
    <w:rsid w:val="7387BA2C"/>
    <w:rsid w:val="73A114D9"/>
    <w:rsid w:val="73B0EF9D"/>
    <w:rsid w:val="73B540BD"/>
    <w:rsid w:val="73BBD804"/>
    <w:rsid w:val="73BCF89F"/>
    <w:rsid w:val="73C85369"/>
    <w:rsid w:val="73DB3DA9"/>
    <w:rsid w:val="73F3B02A"/>
    <w:rsid w:val="741C9B12"/>
    <w:rsid w:val="74254489"/>
    <w:rsid w:val="742CE84F"/>
    <w:rsid w:val="74311825"/>
    <w:rsid w:val="74478B30"/>
    <w:rsid w:val="74523BFD"/>
    <w:rsid w:val="7457CF7D"/>
    <w:rsid w:val="747560D3"/>
    <w:rsid w:val="74828B02"/>
    <w:rsid w:val="74A8260D"/>
    <w:rsid w:val="74B15387"/>
    <w:rsid w:val="74BC1B95"/>
    <w:rsid w:val="74DFF670"/>
    <w:rsid w:val="74E53F54"/>
    <w:rsid w:val="74F531F8"/>
    <w:rsid w:val="750CFDF3"/>
    <w:rsid w:val="7512808D"/>
    <w:rsid w:val="7526D081"/>
    <w:rsid w:val="752947D4"/>
    <w:rsid w:val="752B763D"/>
    <w:rsid w:val="7531D910"/>
    <w:rsid w:val="753437F5"/>
    <w:rsid w:val="754B30E0"/>
    <w:rsid w:val="7557952C"/>
    <w:rsid w:val="7561F210"/>
    <w:rsid w:val="75820640"/>
    <w:rsid w:val="758EC6DF"/>
    <w:rsid w:val="759B10CE"/>
    <w:rsid w:val="75ADF875"/>
    <w:rsid w:val="75D01F0D"/>
    <w:rsid w:val="75E6DF73"/>
    <w:rsid w:val="75EA94AC"/>
    <w:rsid w:val="760A58CA"/>
    <w:rsid w:val="761F2338"/>
    <w:rsid w:val="7625E8C5"/>
    <w:rsid w:val="766DA7D7"/>
    <w:rsid w:val="767E7B68"/>
    <w:rsid w:val="7680CE1D"/>
    <w:rsid w:val="7693D4A4"/>
    <w:rsid w:val="769EB674"/>
    <w:rsid w:val="76A0B2FB"/>
    <w:rsid w:val="76ABA943"/>
    <w:rsid w:val="76DC79DD"/>
    <w:rsid w:val="76F9AF03"/>
    <w:rsid w:val="770BB56C"/>
    <w:rsid w:val="7726F70C"/>
    <w:rsid w:val="772DED04"/>
    <w:rsid w:val="772ED780"/>
    <w:rsid w:val="772F763E"/>
    <w:rsid w:val="773DE10C"/>
    <w:rsid w:val="773EAA2D"/>
    <w:rsid w:val="77499173"/>
    <w:rsid w:val="774D39C0"/>
    <w:rsid w:val="774F2B42"/>
    <w:rsid w:val="7753D521"/>
    <w:rsid w:val="7789C204"/>
    <w:rsid w:val="779526E7"/>
    <w:rsid w:val="7795E556"/>
    <w:rsid w:val="77B93939"/>
    <w:rsid w:val="77D42F75"/>
    <w:rsid w:val="77D7A33A"/>
    <w:rsid w:val="77D9BD50"/>
    <w:rsid w:val="77E1506E"/>
    <w:rsid w:val="77ED6076"/>
    <w:rsid w:val="77EECB55"/>
    <w:rsid w:val="77F3DDF5"/>
    <w:rsid w:val="77FD484A"/>
    <w:rsid w:val="780513E9"/>
    <w:rsid w:val="780851D8"/>
    <w:rsid w:val="781D06D0"/>
    <w:rsid w:val="782AD9CB"/>
    <w:rsid w:val="78390EEF"/>
    <w:rsid w:val="783E1BF5"/>
    <w:rsid w:val="7880CAD3"/>
    <w:rsid w:val="788B39B6"/>
    <w:rsid w:val="788F12D1"/>
    <w:rsid w:val="78A8BEA3"/>
    <w:rsid w:val="78B6EE61"/>
    <w:rsid w:val="78BFF37A"/>
    <w:rsid w:val="78D28041"/>
    <w:rsid w:val="78E7821B"/>
    <w:rsid w:val="78E811DA"/>
    <w:rsid w:val="79458626"/>
    <w:rsid w:val="794E3C16"/>
    <w:rsid w:val="7950229B"/>
    <w:rsid w:val="795E1152"/>
    <w:rsid w:val="7961B45B"/>
    <w:rsid w:val="797A852D"/>
    <w:rsid w:val="79877B2A"/>
    <w:rsid w:val="798E526F"/>
    <w:rsid w:val="7993EC07"/>
    <w:rsid w:val="79A50CAC"/>
    <w:rsid w:val="79A7F345"/>
    <w:rsid w:val="79D48C4A"/>
    <w:rsid w:val="79D625E5"/>
    <w:rsid w:val="79D6878C"/>
    <w:rsid w:val="79E8E7DC"/>
    <w:rsid w:val="79F8506D"/>
    <w:rsid w:val="7A0B0812"/>
    <w:rsid w:val="7A203823"/>
    <w:rsid w:val="7A2EF93E"/>
    <w:rsid w:val="7A357ED9"/>
    <w:rsid w:val="7A3E0210"/>
    <w:rsid w:val="7A412FA3"/>
    <w:rsid w:val="7A4E145A"/>
    <w:rsid w:val="7A579B90"/>
    <w:rsid w:val="7A5C9E8F"/>
    <w:rsid w:val="7A74CA23"/>
    <w:rsid w:val="7A997065"/>
    <w:rsid w:val="7A9F645B"/>
    <w:rsid w:val="7AA59D7E"/>
    <w:rsid w:val="7AACE204"/>
    <w:rsid w:val="7ABF1742"/>
    <w:rsid w:val="7AD22865"/>
    <w:rsid w:val="7ADE7D81"/>
    <w:rsid w:val="7ADFDD53"/>
    <w:rsid w:val="7AE8DDCE"/>
    <w:rsid w:val="7AE96789"/>
    <w:rsid w:val="7B06E5F9"/>
    <w:rsid w:val="7B19EBC6"/>
    <w:rsid w:val="7B340F25"/>
    <w:rsid w:val="7B436CE8"/>
    <w:rsid w:val="7B71CE24"/>
    <w:rsid w:val="7B77E678"/>
    <w:rsid w:val="7B846EB1"/>
    <w:rsid w:val="7B9046F1"/>
    <w:rsid w:val="7B9D4B3E"/>
    <w:rsid w:val="7BAAB013"/>
    <w:rsid w:val="7BBECEBF"/>
    <w:rsid w:val="7BCBE0C3"/>
    <w:rsid w:val="7BFD693C"/>
    <w:rsid w:val="7C06689A"/>
    <w:rsid w:val="7C0DFEEF"/>
    <w:rsid w:val="7C10E389"/>
    <w:rsid w:val="7C131DA8"/>
    <w:rsid w:val="7C183F0E"/>
    <w:rsid w:val="7C194569"/>
    <w:rsid w:val="7C20B008"/>
    <w:rsid w:val="7C2FDA70"/>
    <w:rsid w:val="7C35CA71"/>
    <w:rsid w:val="7C54E90A"/>
    <w:rsid w:val="7C61B3E1"/>
    <w:rsid w:val="7C7E67F0"/>
    <w:rsid w:val="7C81F172"/>
    <w:rsid w:val="7C83D838"/>
    <w:rsid w:val="7C92EC5B"/>
    <w:rsid w:val="7CCDD360"/>
    <w:rsid w:val="7CD68F34"/>
    <w:rsid w:val="7CEAB387"/>
    <w:rsid w:val="7D13F4EA"/>
    <w:rsid w:val="7D153C83"/>
    <w:rsid w:val="7D178E2F"/>
    <w:rsid w:val="7D2728E5"/>
    <w:rsid w:val="7D344156"/>
    <w:rsid w:val="7D3F7539"/>
    <w:rsid w:val="7D4303E0"/>
    <w:rsid w:val="7D57C017"/>
    <w:rsid w:val="7D5E1F01"/>
    <w:rsid w:val="7D61F49F"/>
    <w:rsid w:val="7D7E3282"/>
    <w:rsid w:val="7D80DD5A"/>
    <w:rsid w:val="7D8A4A50"/>
    <w:rsid w:val="7D8FC993"/>
    <w:rsid w:val="7D967E4C"/>
    <w:rsid w:val="7D984BE6"/>
    <w:rsid w:val="7D9A3B38"/>
    <w:rsid w:val="7DA8B881"/>
    <w:rsid w:val="7DAB8950"/>
    <w:rsid w:val="7DAE40D8"/>
    <w:rsid w:val="7DB631F9"/>
    <w:rsid w:val="7DB8591C"/>
    <w:rsid w:val="7DC1E805"/>
    <w:rsid w:val="7DD33196"/>
    <w:rsid w:val="7DD73E5A"/>
    <w:rsid w:val="7DD7C6FF"/>
    <w:rsid w:val="7DF12BFE"/>
    <w:rsid w:val="7E13E6F9"/>
    <w:rsid w:val="7E349780"/>
    <w:rsid w:val="7E3E3595"/>
    <w:rsid w:val="7E5F890E"/>
    <w:rsid w:val="7E77A591"/>
    <w:rsid w:val="7E8B51AC"/>
    <w:rsid w:val="7E8BF146"/>
    <w:rsid w:val="7E8F755F"/>
    <w:rsid w:val="7E9BF809"/>
    <w:rsid w:val="7E9EF0B8"/>
    <w:rsid w:val="7EA67661"/>
    <w:rsid w:val="7EAD56D2"/>
    <w:rsid w:val="7EB14FCD"/>
    <w:rsid w:val="7EB8D492"/>
    <w:rsid w:val="7ECA0A61"/>
    <w:rsid w:val="7ED7EEF0"/>
    <w:rsid w:val="7ED9B3D6"/>
    <w:rsid w:val="7EEA4126"/>
    <w:rsid w:val="7EEFB286"/>
    <w:rsid w:val="7EF3316E"/>
    <w:rsid w:val="7EF8C427"/>
    <w:rsid w:val="7EFB8DBF"/>
    <w:rsid w:val="7F086568"/>
    <w:rsid w:val="7F0CF983"/>
    <w:rsid w:val="7F1758C8"/>
    <w:rsid w:val="7F3414B1"/>
    <w:rsid w:val="7F3511BF"/>
    <w:rsid w:val="7F3FC757"/>
    <w:rsid w:val="7F52CE41"/>
    <w:rsid w:val="7F557DBE"/>
    <w:rsid w:val="7F5C207F"/>
    <w:rsid w:val="7F61B4AC"/>
    <w:rsid w:val="7F63B8F9"/>
    <w:rsid w:val="7F64EDEB"/>
    <w:rsid w:val="7F7AE762"/>
    <w:rsid w:val="7F839301"/>
    <w:rsid w:val="7F95357D"/>
    <w:rsid w:val="7F9910F4"/>
    <w:rsid w:val="7FB043F2"/>
    <w:rsid w:val="7FB1D6CF"/>
    <w:rsid w:val="7FD6D60A"/>
    <w:rsid w:val="7FD9300C"/>
    <w:rsid w:val="7FDF5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A91A3"/>
  <w15:docId w15:val="{3EAB6626-C0B7-4A01-873F-CDA07EF7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sz w:val="24"/>
      <w:szCs w:val="24"/>
    </w:rPr>
  </w:style>
  <w:style w:type="paragraph" w:styleId="Heading2">
    <w:name w:val="heading 2"/>
    <w:basedOn w:val="Normal"/>
    <w:uiPriority w:val="9"/>
    <w:unhideWhenUsed/>
    <w:qFormat/>
    <w:pPr>
      <w:ind w:left="1079" w:hanging="359"/>
      <w:outlineLvl w:val="1"/>
    </w:pPr>
    <w:rPr>
      <w:b/>
      <w:bCs/>
      <w:u w:val="single" w:color="000000"/>
    </w:rPr>
  </w:style>
  <w:style w:type="paragraph" w:styleId="Heading3">
    <w:name w:val="heading 3"/>
    <w:basedOn w:val="Normal"/>
    <w:uiPriority w:val="9"/>
    <w:unhideWhenUsed/>
    <w:qFormat/>
    <w:pPr>
      <w:ind w:left="1799"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837" w:hanging="479"/>
    </w:pPr>
    <w:rPr>
      <w:sz w:val="24"/>
      <w:szCs w:val="24"/>
    </w:rPr>
  </w:style>
  <w:style w:type="paragraph" w:styleId="TOC2">
    <w:name w:val="toc 2"/>
    <w:basedOn w:val="Normal"/>
    <w:uiPriority w:val="39"/>
    <w:qFormat/>
    <w:pPr>
      <w:ind w:left="1240" w:hanging="640"/>
    </w:pPr>
    <w:rPr>
      <w:sz w:val="24"/>
      <w:szCs w:val="24"/>
    </w:rPr>
  </w:style>
  <w:style w:type="paragraph" w:styleId="TOC3">
    <w:name w:val="toc 3"/>
    <w:basedOn w:val="Normal"/>
    <w:uiPriority w:val="39"/>
    <w:qFormat/>
    <w:pPr>
      <w:ind w:left="1458" w:hanging="378"/>
    </w:pPr>
    <w:rPr>
      <w:sz w:val="24"/>
      <w:szCs w:val="24"/>
    </w:rPr>
  </w:style>
  <w:style w:type="paragraph" w:styleId="TOC4">
    <w:name w:val="toc 4"/>
    <w:basedOn w:val="Normal"/>
    <w:uiPriority w:val="1"/>
    <w:qFormat/>
    <w:pPr>
      <w:ind w:left="1686" w:hanging="227"/>
    </w:pPr>
    <w:rPr>
      <w:i/>
      <w:iCs/>
      <w:sz w:val="24"/>
      <w:szCs w:val="24"/>
    </w:rPr>
  </w:style>
  <w:style w:type="paragraph" w:styleId="BodyText">
    <w:name w:val="Body Text"/>
    <w:basedOn w:val="Normal"/>
    <w:link w:val="BodyTextChar"/>
    <w:uiPriority w:val="1"/>
    <w:qFormat/>
  </w:style>
  <w:style w:type="paragraph" w:styleId="Title">
    <w:name w:val="Title"/>
    <w:basedOn w:val="Normal"/>
    <w:uiPriority w:val="10"/>
    <w:qFormat/>
    <w:pPr>
      <w:ind w:left="1155" w:right="445"/>
      <w:jc w:val="center"/>
    </w:pPr>
    <w:rPr>
      <w:b/>
      <w:bCs/>
      <w:sz w:val="44"/>
      <w:szCs w:val="44"/>
    </w:rPr>
  </w:style>
  <w:style w:type="paragraph" w:styleId="ListParagraph">
    <w:name w:val="List Paragraph"/>
    <w:basedOn w:val="Normal"/>
    <w:uiPriority w:val="34"/>
    <w:qFormat/>
    <w:pPr>
      <w:ind w:left="19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69BBD04F"/>
    <w:pPr>
      <w:tabs>
        <w:tab w:val="center" w:pos="4680"/>
        <w:tab w:val="right" w:pos="9360"/>
      </w:tabs>
    </w:p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1315D8"/>
    <w:pPr>
      <w:tabs>
        <w:tab w:val="center" w:pos="4680"/>
        <w:tab w:val="right" w:pos="9360"/>
      </w:tabs>
    </w:pPr>
  </w:style>
  <w:style w:type="character" w:customStyle="1" w:styleId="FooterChar">
    <w:name w:val="Footer Char"/>
    <w:basedOn w:val="DefaultParagraphFont"/>
    <w:link w:val="Footer"/>
    <w:uiPriority w:val="99"/>
    <w:rsid w:val="001315D8"/>
    <w:rPr>
      <w:rFonts w:ascii="Times New Roman" w:eastAsia="Times New Roman" w:hAnsi="Times New Roman" w:cs="Times New Roman"/>
    </w:rPr>
  </w:style>
  <w:style w:type="paragraph" w:styleId="Revision">
    <w:name w:val="Revision"/>
    <w:hidden/>
    <w:uiPriority w:val="99"/>
    <w:semiHidden/>
    <w:rsid w:val="0012140C"/>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11A1D"/>
    <w:rPr>
      <w:b/>
      <w:bCs/>
    </w:rPr>
  </w:style>
  <w:style w:type="character" w:customStyle="1" w:styleId="CommentSubjectChar">
    <w:name w:val="Comment Subject Char"/>
    <w:basedOn w:val="CommentTextChar"/>
    <w:link w:val="CommentSubject"/>
    <w:uiPriority w:val="99"/>
    <w:semiHidden/>
    <w:rsid w:val="00211A1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A2EEC"/>
    <w:rPr>
      <w:color w:val="0000FF"/>
      <w:u w:val="single"/>
    </w:rPr>
  </w:style>
  <w:style w:type="character" w:styleId="UnresolvedMention">
    <w:name w:val="Unresolved Mention"/>
    <w:basedOn w:val="DefaultParagraphFont"/>
    <w:uiPriority w:val="99"/>
    <w:semiHidden/>
    <w:unhideWhenUsed/>
    <w:rsid w:val="00951AE4"/>
    <w:rPr>
      <w:color w:val="605E5C"/>
      <w:shd w:val="clear" w:color="auto" w:fill="E1DFDD"/>
    </w:rPr>
  </w:style>
  <w:style w:type="character" w:styleId="Mention">
    <w:name w:val="Mention"/>
    <w:basedOn w:val="DefaultParagraphFont"/>
    <w:uiPriority w:val="99"/>
    <w:unhideWhenUsed/>
    <w:rsid w:val="00EC4C5E"/>
    <w:rPr>
      <w:color w:val="2B579A"/>
      <w:shd w:val="clear" w:color="auto" w:fill="E1DFDD"/>
    </w:rPr>
  </w:style>
  <w:style w:type="paragraph" w:styleId="FootnoteText">
    <w:name w:val="footnote text"/>
    <w:basedOn w:val="Normal"/>
    <w:link w:val="FootnoteTextChar"/>
    <w:uiPriority w:val="99"/>
    <w:semiHidden/>
    <w:unhideWhenUsed/>
    <w:rsid w:val="00016FC0"/>
    <w:rPr>
      <w:sz w:val="20"/>
      <w:szCs w:val="20"/>
    </w:rPr>
  </w:style>
  <w:style w:type="character" w:customStyle="1" w:styleId="FootnoteTextChar">
    <w:name w:val="Footnote Text Char"/>
    <w:basedOn w:val="DefaultParagraphFont"/>
    <w:link w:val="FootnoteText"/>
    <w:uiPriority w:val="99"/>
    <w:semiHidden/>
    <w:rsid w:val="00016F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16FC0"/>
    <w:rPr>
      <w:vertAlign w:val="superscript"/>
    </w:rPr>
  </w:style>
  <w:style w:type="character" w:customStyle="1" w:styleId="BodyTextChar">
    <w:name w:val="Body Text Char"/>
    <w:basedOn w:val="DefaultParagraphFont"/>
    <w:link w:val="BodyText"/>
    <w:uiPriority w:val="1"/>
    <w:rsid w:val="00036D4F"/>
    <w:rPr>
      <w:rFonts w:ascii="Times New Roman" w:eastAsia="Times New Roman" w:hAnsi="Times New Roman" w:cs="Times New Roman"/>
    </w:rPr>
  </w:style>
  <w:style w:type="character" w:customStyle="1" w:styleId="HeaderChar">
    <w:name w:val="Header Char"/>
    <w:basedOn w:val="DefaultParagraphFont"/>
    <w:link w:val="Header"/>
    <w:uiPriority w:val="99"/>
    <w:rsid w:val="00022B6E"/>
    <w:rPr>
      <w:rFonts w:ascii="Times New Roman" w:eastAsia="Times New Roman" w:hAnsi="Times New Roman" w:cs="Times New Roman"/>
    </w:rPr>
  </w:style>
  <w:style w:type="paragraph" w:styleId="Caption">
    <w:name w:val="caption"/>
    <w:basedOn w:val="Normal"/>
    <w:next w:val="Normal"/>
    <w:uiPriority w:val="35"/>
    <w:unhideWhenUsed/>
    <w:qFormat/>
    <w:rsid w:val="00B40996"/>
    <w:pPr>
      <w:spacing w:after="200"/>
    </w:pPr>
    <w:rPr>
      <w:i/>
      <w:iCs/>
      <w:color w:val="1F497D" w:themeColor="text2"/>
      <w:sz w:val="18"/>
      <w:szCs w:val="18"/>
    </w:rPr>
  </w:style>
  <w:style w:type="character" w:customStyle="1" w:styleId="cf01">
    <w:name w:val="cf01"/>
    <w:basedOn w:val="DefaultParagraphFont"/>
    <w:rsid w:val="006F65E4"/>
    <w:rPr>
      <w:rFonts w:ascii="Segoe UI" w:hAnsi="Segoe UI" w:cs="Segoe UI" w:hint="default"/>
      <w:sz w:val="18"/>
      <w:szCs w:val="18"/>
    </w:rPr>
  </w:style>
  <w:style w:type="paragraph" w:customStyle="1" w:styleId="pf0">
    <w:name w:val="pf0"/>
    <w:basedOn w:val="Normal"/>
    <w:rsid w:val="005211F0"/>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30065F"/>
    <w:rPr>
      <w:sz w:val="24"/>
      <w:szCs w:val="24"/>
    </w:rPr>
  </w:style>
  <w:style w:type="paragraph" w:styleId="TOCHeading">
    <w:name w:val="TOC Heading"/>
    <w:basedOn w:val="Heading1"/>
    <w:next w:val="Normal"/>
    <w:uiPriority w:val="39"/>
    <w:unhideWhenUsed/>
    <w:qFormat/>
    <w:rsid w:val="00B17714"/>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95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header" Target="header6.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chesapeakebay.net/"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file:///C:/Users/DBELL07/AppData/Local/Microsoft/Windows/INetCache/Content.Outlook/K5XSF8BW/Instead%20of%20defining%20specific%20groups%20at%20this%20stage,%20we%20wanted%20to%20describe%20what%20we%20mean%20by" TargetMode="External"/><Relationship Id="rId28" Type="http://schemas.openxmlformats.org/officeDocument/2006/relationships/image" Target="media/image4.png"/><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7.xml"/><Relationship Id="rId30"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4C39804C-629E-4565-BE8B-21700D62A664}">
    <t:Anchor>
      <t:Comment id="1253026238"/>
    </t:Anchor>
    <t:History>
      <t:Event id="{E401406B-EA4B-43AC-AB4A-DAAFB96EB68E}" time="2026-04-10T14:04:27.312Z">
        <t:Attribution userId="S::handen.amy@epa.gov::0b79e0f3-49ef-4b40-95b6-5621d22aa357" userProvider="AD" userName="Handen, Amy"/>
        <t:Anchor>
          <t:Comment id="1717167204"/>
        </t:Anchor>
        <t:Create/>
      </t:Event>
      <t:Event id="{F962223E-86E8-41D3-9FB2-A7A8C689F1D0}" time="2026-04-10T14:04:27.312Z">
        <t:Attribution userId="S::handen.amy@epa.gov::0b79e0f3-49ef-4b40-95b6-5621d22aa357" userProvider="AD" userName="Handen, Amy"/>
        <t:Anchor>
          <t:Comment id="1717167204"/>
        </t:Anchor>
        <t:Assign userId="S::Coogan.Daniel@epa.gov::c2d5716e-287f-49ce-9b52-cae9a8d6c60b" userProvider="AD" userName="Coogan, Daniel"/>
      </t:Event>
      <t:Event id="{F1A2D327-DFC3-4289-A3BD-B4F7BB3717AA}" time="2026-04-10T14:04:27.312Z">
        <t:Attribution userId="S::handen.amy@epa.gov::0b79e0f3-49ef-4b40-95b6-5621d22aa357" userProvider="AD" userName="Handen, Amy"/>
        <t:Anchor>
          <t:Comment id="1717167204"/>
        </t:Anchor>
        <t:SetTitle title="@Coogan, Daniel Dan, wrote this so let's defer to him, but I will update to 'cooperative' for now."/>
      </t:Event>
      <t:Event id="{0B4A95A0-38CA-4989-A18E-F056A700553B}" time="2026-04-13T21:14:31.163Z">
        <t:Attribution userId="S::Bell.Douglas@epa.gov::43a400bd-56c5-4645-958e-d1788d26ed75" userProvider="AD" userName="Bell, Douglas"/>
        <t:Progress percentComplete="100"/>
      </t:Event>
      <t:Event id="{85BBBDCA-E85B-4286-AB5C-4A6A57D5A6A2}" time="2026-04-13T21:14:33.451Z">
        <t:Attribution userId="S::Bell.Douglas@epa.gov::43a400bd-56c5-4645-958e-d1788d26ed75" userProvider="AD" userName="Bell, Douglas"/>
        <t:Undo id="{0B4A95A0-38CA-4989-A18E-F056A700553B}"/>
      </t:Event>
      <t:Event id="{EAC228B2-7581-45FE-AB16-FE97EBE47C5A}" time="2026-05-07T17:38:49.17Z">
        <t:Attribution userId="S::Bell.Douglas@epa.gov::43a400bd-56c5-4645-958e-d1788d26ed75" userProvider="AD" userName="Bell, Dougla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49DFEA3DDB484AB71D633D7C71E8CA" ma:contentTypeVersion="9" ma:contentTypeDescription="Create a new document." ma:contentTypeScope="" ma:versionID="1de25bfa4a8e714c974c36b727f5918c">
  <xsd:schema xmlns:xsd="http://www.w3.org/2001/XMLSchema" xmlns:xs="http://www.w3.org/2001/XMLSchema" xmlns:p="http://schemas.microsoft.com/office/2006/metadata/properties" xmlns:ns2="c46c61ba-032a-4049-bd80-0acae9c82007" targetNamespace="http://schemas.microsoft.com/office/2006/metadata/properties" ma:root="true" ma:fieldsID="10271c15e3b02f4fc227ee2ef4479f4f" ns2:_="">
    <xsd:import namespace="c46c61ba-032a-4049-bd80-0acae9c820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c61ba-032a-4049-bd80-0acae9c82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6c61ba-032a-4049-bd80-0acae9c820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15784A-F864-4E0E-A46C-4D3457DD23C2}">
  <ds:schemaRefs>
    <ds:schemaRef ds:uri="http://schemas.microsoft.com/sharepoint/v3/contenttype/forms"/>
  </ds:schemaRefs>
</ds:datastoreItem>
</file>

<file path=customXml/itemProps2.xml><?xml version="1.0" encoding="utf-8"?>
<ds:datastoreItem xmlns:ds="http://schemas.openxmlformats.org/officeDocument/2006/customXml" ds:itemID="{7C8F7CC0-9532-4A50-8642-C1069E6FA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c61ba-032a-4049-bd80-0acae9c82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B0989-165B-414F-8891-C4B339E8A3EF}">
  <ds:schemaRefs>
    <ds:schemaRef ds:uri="http://schemas.openxmlformats.org/officeDocument/2006/bibliography"/>
  </ds:schemaRefs>
</ds:datastoreItem>
</file>

<file path=customXml/itemProps4.xml><?xml version="1.0" encoding="utf-8"?>
<ds:datastoreItem xmlns:ds="http://schemas.openxmlformats.org/officeDocument/2006/customXml" ds:itemID="{53D2F886-0815-4FDD-938D-E41DCF91A0C3}">
  <ds:schemaRefs>
    <ds:schemaRef ds:uri="http://schemas.microsoft.com/office/2006/metadata/properties"/>
    <ds:schemaRef ds:uri="http://schemas.microsoft.com/office/infopath/2007/PartnerControls"/>
    <ds:schemaRef ds:uri="c46c61ba-032a-4049-bd80-0acae9c82007"/>
  </ds:schemaRefs>
</ds:datastoreItem>
</file>

<file path=docProps/app.xml><?xml version="1.0" encoding="utf-8"?>
<Properties xmlns="http://schemas.openxmlformats.org/officeDocument/2006/extended-properties" xmlns:vt="http://schemas.openxmlformats.org/officeDocument/2006/docPropsVTypes">
  <Template>Normal.dotm</Template>
  <TotalTime>1315</TotalTime>
  <Pages>36</Pages>
  <Words>13327</Words>
  <Characters>75970</Characters>
  <Application>Microsoft Office Word</Application>
  <DocSecurity>0</DocSecurity>
  <Lines>633</Lines>
  <Paragraphs>178</Paragraphs>
  <ScaleCrop>false</ScaleCrop>
  <Company/>
  <LinksUpToDate>false</LinksUpToDate>
  <CharactersWithSpaces>89119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Bell</dc:creator>
  <cp:keywords/>
  <cp:lastModifiedBy>Doug Bell</cp:lastModifiedBy>
  <cp:revision>14</cp:revision>
  <dcterms:created xsi:type="dcterms:W3CDTF">2026-05-28T19:30:00Z</dcterms:created>
  <dcterms:modified xsi:type="dcterms:W3CDTF">2026-06-09T20:52:00Z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0x010100D349DFEA3DDB484AB71D633D7C71E8CA</vt:lpwstr>
  </property>
  <property fmtid="{D5CDD505-2E9C-101B-9397-08002B2CF9AE}" pid="3" name="MediaServiceImageTags">
    <vt:lpwstr/>
  </property>
</Properties>
</file>