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commentsIds.xml" ContentType="application/vnd.openxmlformats-officedocument.wordprocessingml.commentsIds+xml"/>
  <Override PartName="/word/styles.xml" ContentType="application/vnd.openxmlformats-officedocument.wordprocessingml.styl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4.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4155E9">
      <w:pPr>
        <w:pStyle w:val="Title"/>
        <w:spacing w:beforeLines="60" w:before="144" w:afterLines="60" w:after="144" w:line="252" w:lineRule="auto"/>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4155E9">
      <w:pPr>
        <w:pStyle w:val="Title"/>
        <w:spacing w:beforeLines="60" w:before="144" w:afterLines="60" w:after="144" w:line="252" w:lineRule="auto"/>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4155E9">
      <w:pPr>
        <w:pStyle w:val="BodyText"/>
        <w:spacing w:beforeLines="60" w:before="144" w:afterLines="60" w:after="144" w:line="252" w:lineRule="auto"/>
        <w:ind w:right="630"/>
        <w:rPr>
          <w:b/>
          <w:bCs/>
          <w:sz w:val="20"/>
          <w:szCs w:val="20"/>
        </w:rPr>
      </w:pPr>
    </w:p>
    <w:p w14:paraId="0A37501D" w14:textId="77777777" w:rsidR="00C53F16" w:rsidRDefault="00C53F16" w:rsidP="004155E9">
      <w:pPr>
        <w:pStyle w:val="BodyText"/>
        <w:spacing w:beforeLines="60" w:before="144" w:afterLines="60" w:after="144" w:line="252" w:lineRule="auto"/>
        <w:ind w:right="630"/>
        <w:rPr>
          <w:b/>
          <w:bCs/>
          <w:sz w:val="20"/>
          <w:szCs w:val="20"/>
        </w:rPr>
      </w:pPr>
    </w:p>
    <w:p w14:paraId="5DAB6C7B" w14:textId="77777777" w:rsidR="00C53F16" w:rsidRDefault="00C53F16" w:rsidP="004155E9">
      <w:pPr>
        <w:pStyle w:val="BodyText"/>
        <w:spacing w:beforeLines="60" w:before="144" w:afterLines="60" w:after="144" w:line="252" w:lineRule="auto"/>
        <w:ind w:right="630"/>
        <w:rPr>
          <w:b/>
          <w:bCs/>
          <w:sz w:val="20"/>
          <w:szCs w:val="20"/>
        </w:rPr>
      </w:pPr>
    </w:p>
    <w:p w14:paraId="02EB378F" w14:textId="77777777" w:rsidR="00C53F16" w:rsidRDefault="00C53F16" w:rsidP="004155E9">
      <w:pPr>
        <w:pStyle w:val="BodyText"/>
        <w:spacing w:beforeLines="60" w:before="144" w:afterLines="60" w:after="144" w:line="252" w:lineRule="auto"/>
        <w:ind w:right="630"/>
        <w:rPr>
          <w:b/>
          <w:bCs/>
          <w:sz w:val="20"/>
          <w:szCs w:val="20"/>
        </w:rPr>
      </w:pPr>
    </w:p>
    <w:p w14:paraId="2A24B508" w14:textId="77777777" w:rsidR="00C53F16" w:rsidRDefault="001A0C0D" w:rsidP="004155E9">
      <w:pPr>
        <w:pStyle w:val="BodyText"/>
        <w:spacing w:beforeLines="60" w:before="144" w:afterLines="60" w:after="144" w:line="252" w:lineRule="auto"/>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4155E9">
      <w:pPr>
        <w:pStyle w:val="BodyText"/>
        <w:spacing w:beforeLines="60" w:before="144" w:afterLines="60" w:after="144" w:line="252" w:lineRule="auto"/>
        <w:ind w:right="630"/>
        <w:rPr>
          <w:b/>
          <w:bCs/>
          <w:sz w:val="44"/>
          <w:szCs w:val="44"/>
        </w:rPr>
      </w:pPr>
    </w:p>
    <w:p w14:paraId="5A39BBE3" w14:textId="77777777" w:rsidR="00C53F16" w:rsidRDefault="00C53F16" w:rsidP="004155E9">
      <w:pPr>
        <w:pStyle w:val="BodyText"/>
        <w:spacing w:beforeLines="60" w:before="144" w:afterLines="60" w:after="144" w:line="252" w:lineRule="auto"/>
        <w:ind w:right="630"/>
        <w:rPr>
          <w:b/>
          <w:bCs/>
          <w:sz w:val="44"/>
          <w:szCs w:val="44"/>
        </w:rPr>
      </w:pPr>
    </w:p>
    <w:p w14:paraId="41C8F396" w14:textId="77777777" w:rsidR="00C53F16" w:rsidRDefault="00C53F16" w:rsidP="004155E9">
      <w:pPr>
        <w:pStyle w:val="BodyText"/>
        <w:spacing w:beforeLines="60" w:before="144" w:afterLines="60" w:after="144" w:line="252" w:lineRule="auto"/>
        <w:ind w:right="630"/>
        <w:rPr>
          <w:b/>
          <w:bCs/>
          <w:sz w:val="44"/>
          <w:szCs w:val="44"/>
        </w:rPr>
      </w:pPr>
    </w:p>
    <w:p w14:paraId="72A3D3EC" w14:textId="77777777" w:rsidR="00C53F16" w:rsidRDefault="00C53F16" w:rsidP="004155E9">
      <w:pPr>
        <w:pStyle w:val="BodyText"/>
        <w:spacing w:beforeLines="60" w:before="144" w:afterLines="60" w:after="144" w:line="252" w:lineRule="auto"/>
        <w:ind w:right="630"/>
        <w:rPr>
          <w:b/>
          <w:bCs/>
          <w:sz w:val="44"/>
          <w:szCs w:val="44"/>
        </w:rPr>
      </w:pPr>
    </w:p>
    <w:p w14:paraId="316ABAB2" w14:textId="39CC7BBF" w:rsidR="00C53F16" w:rsidRDefault="000D2C2F" w:rsidP="004155E9">
      <w:pPr>
        <w:spacing w:beforeLines="60" w:before="144" w:afterLines="60" w:after="144" w:line="252" w:lineRule="auto"/>
        <w:ind w:right="1"/>
        <w:jc w:val="center"/>
        <w:rPr>
          <w:sz w:val="44"/>
          <w:szCs w:val="44"/>
        </w:rPr>
      </w:pPr>
      <w:r>
        <w:rPr>
          <w:sz w:val="44"/>
          <w:szCs w:val="44"/>
        </w:rPr>
        <w:t xml:space="preserve">May </w:t>
      </w:r>
      <w:r w:rsidR="00723668">
        <w:rPr>
          <w:sz w:val="44"/>
          <w:szCs w:val="44"/>
        </w:rPr>
        <w:t>19</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4155E9">
      <w:pPr>
        <w:spacing w:beforeLines="60" w:before="144" w:afterLines="60" w:after="144" w:line="252" w:lineRule="auto"/>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0E27B00A" w14:textId="77777777" w:rsidR="00C53F16" w:rsidRPr="00DA4FDE" w:rsidRDefault="00C53F16" w:rsidP="004155E9">
      <w:pPr>
        <w:spacing w:beforeLines="60" w:before="144" w:afterLines="60" w:after="144" w:line="252" w:lineRule="auto"/>
        <w:ind w:right="720"/>
        <w:rPr>
          <w:b/>
        </w:rPr>
        <w:sectPr w:rsidR="00C53F16" w:rsidRPr="00DA4FDE">
          <w:headerReference w:type="default" r:id="rId14"/>
          <w:pgSz w:w="12240" w:h="15840"/>
          <w:pgMar w:top="1360" w:right="1080" w:bottom="1437" w:left="1080" w:header="0" w:footer="1108" w:gutter="0"/>
          <w:cols w:space="720"/>
        </w:sectPr>
      </w:pPr>
    </w:p>
    <w:sdt>
      <w:sdtPr>
        <w:rPr>
          <w:rFonts w:ascii="Times New Roman" w:eastAsia="Times New Roman" w:hAnsi="Times New Roman" w:cs="Times New Roman"/>
          <w:color w:val="auto"/>
          <w:sz w:val="22"/>
          <w:szCs w:val="22"/>
        </w:rPr>
        <w:id w:val="1545340247"/>
        <w:docPartObj>
          <w:docPartGallery w:val="Table of Contents"/>
          <w:docPartUnique/>
        </w:docPartObj>
      </w:sdtPr>
      <w:sdtEndPr>
        <w:rPr>
          <w:b/>
          <w:bCs/>
          <w:noProof/>
        </w:rPr>
      </w:sdtEndPr>
      <w:sdtContent>
        <w:p w14:paraId="2F960E68" w14:textId="0B4D42F7" w:rsidR="00BA4EBF" w:rsidRDefault="00BA4EBF">
          <w:pPr>
            <w:pStyle w:val="TOCHeading"/>
          </w:pPr>
          <w:r>
            <w:t>Contents</w:t>
          </w:r>
        </w:p>
        <w:p w14:paraId="0447A301" w14:textId="550A6294"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"1-2" \h \z \u </w:instrText>
          </w:r>
          <w:r>
            <w:fldChar w:fldCharType="separate"/>
          </w:r>
          <w:hyperlink w:anchor="_Toc230009774" w:history="1">
            <w:r w:rsidRPr="00A31DAE">
              <w:rPr>
                <w:rStyle w:val="Hyperlink"/>
                <w:noProof/>
              </w:rPr>
              <w:t>I.</w:t>
            </w:r>
            <w:r>
              <w:rPr>
                <w:rFonts w:asciiTheme="minorHAnsi" w:eastAsiaTheme="minorEastAsia" w:hAnsiTheme="minorHAnsi" w:cstheme="minorBidi"/>
                <w:noProof/>
                <w:kern w:val="2"/>
                <w14:ligatures w14:val="standardContextual"/>
              </w:rPr>
              <w:tab/>
            </w:r>
            <w:r w:rsidRPr="00A31DAE">
              <w:rPr>
                <w:rStyle w:val="Hyperlink"/>
                <w:noProof/>
              </w:rPr>
              <w:t>INTRODUCTION</w:t>
            </w:r>
            <w:r>
              <w:rPr>
                <w:noProof/>
                <w:webHidden/>
              </w:rPr>
              <w:tab/>
            </w:r>
            <w:r>
              <w:rPr>
                <w:noProof/>
                <w:webHidden/>
              </w:rPr>
              <w:fldChar w:fldCharType="begin"/>
            </w:r>
            <w:r>
              <w:rPr>
                <w:noProof/>
                <w:webHidden/>
              </w:rPr>
              <w:instrText xml:space="preserve"> PAGEREF _Toc230009774 \h </w:instrText>
            </w:r>
            <w:r>
              <w:rPr>
                <w:noProof/>
                <w:webHidden/>
              </w:rPr>
            </w:r>
            <w:r>
              <w:rPr>
                <w:noProof/>
                <w:webHidden/>
              </w:rPr>
              <w:fldChar w:fldCharType="separate"/>
            </w:r>
            <w:r>
              <w:rPr>
                <w:noProof/>
                <w:webHidden/>
              </w:rPr>
              <w:t>3</w:t>
            </w:r>
            <w:r>
              <w:rPr>
                <w:noProof/>
                <w:webHidden/>
              </w:rPr>
              <w:fldChar w:fldCharType="end"/>
            </w:r>
          </w:hyperlink>
        </w:p>
        <w:p w14:paraId="4B45109D" w14:textId="3A84C528"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5" w:history="1">
            <w:r w:rsidRPr="00A31DAE">
              <w:rPr>
                <w:rStyle w:val="Hyperlink"/>
                <w:noProof/>
              </w:rPr>
              <w:t>II.</w:t>
            </w:r>
            <w:r>
              <w:rPr>
                <w:rFonts w:asciiTheme="minorHAnsi" w:eastAsiaTheme="minorEastAsia" w:hAnsiTheme="minorHAnsi" w:cstheme="minorBidi"/>
                <w:noProof/>
                <w:kern w:val="2"/>
                <w14:ligatures w14:val="standardContextual"/>
              </w:rPr>
              <w:tab/>
            </w:r>
            <w:r w:rsidRPr="00A31DAE">
              <w:rPr>
                <w:rStyle w:val="Hyperlink"/>
                <w:noProof/>
              </w:rPr>
              <w:t>CHESAPEAKE</w:t>
            </w:r>
            <w:r w:rsidRPr="00A31DAE">
              <w:rPr>
                <w:rStyle w:val="Hyperlink"/>
                <w:noProof/>
                <w:spacing w:val="-3"/>
              </w:rPr>
              <w:t xml:space="preserve"> </w:t>
            </w:r>
            <w:r w:rsidRPr="00A31DAE">
              <w:rPr>
                <w:rStyle w:val="Hyperlink"/>
                <w:noProof/>
              </w:rPr>
              <w:t>BAY</w:t>
            </w:r>
            <w:r w:rsidRPr="00A31DAE">
              <w:rPr>
                <w:rStyle w:val="Hyperlink"/>
                <w:noProof/>
                <w:spacing w:val="-3"/>
              </w:rPr>
              <w:t xml:space="preserve"> </w:t>
            </w:r>
            <w:r w:rsidRPr="00A31DAE">
              <w:rPr>
                <w:rStyle w:val="Hyperlink"/>
                <w:noProof/>
              </w:rPr>
              <w:t>PROGRAM</w:t>
            </w:r>
            <w:r w:rsidRPr="00A31DAE">
              <w:rPr>
                <w:rStyle w:val="Hyperlink"/>
                <w:noProof/>
                <w:spacing w:val="-3"/>
              </w:rPr>
              <w:t xml:space="preserve"> </w:t>
            </w:r>
            <w:r w:rsidRPr="00A31DAE">
              <w:rPr>
                <w:rStyle w:val="Hyperlink"/>
                <w:noProof/>
              </w:rPr>
              <w:t>VISION</w:t>
            </w:r>
            <w:r w:rsidRPr="00A31DAE">
              <w:rPr>
                <w:rStyle w:val="Hyperlink"/>
                <w:noProof/>
                <w:spacing w:val="-3"/>
              </w:rPr>
              <w:t xml:space="preserve"> </w:t>
            </w:r>
            <w:r w:rsidRPr="00A31DAE">
              <w:rPr>
                <w:rStyle w:val="Hyperlink"/>
                <w:noProof/>
              </w:rPr>
              <w:t>AND</w:t>
            </w:r>
            <w:r w:rsidRPr="00A31DAE">
              <w:rPr>
                <w:rStyle w:val="Hyperlink"/>
                <w:noProof/>
                <w:spacing w:val="-2"/>
              </w:rPr>
              <w:t xml:space="preserve"> PRINCIPLES</w:t>
            </w:r>
            <w:r>
              <w:rPr>
                <w:noProof/>
                <w:webHidden/>
              </w:rPr>
              <w:tab/>
            </w:r>
            <w:r>
              <w:rPr>
                <w:noProof/>
                <w:webHidden/>
              </w:rPr>
              <w:fldChar w:fldCharType="begin"/>
            </w:r>
            <w:r>
              <w:rPr>
                <w:noProof/>
                <w:webHidden/>
              </w:rPr>
              <w:instrText xml:space="preserve"> PAGEREF _Toc230009775 \h </w:instrText>
            </w:r>
            <w:r>
              <w:rPr>
                <w:noProof/>
                <w:webHidden/>
              </w:rPr>
            </w:r>
            <w:r>
              <w:rPr>
                <w:noProof/>
                <w:webHidden/>
              </w:rPr>
              <w:fldChar w:fldCharType="separate"/>
            </w:r>
            <w:r>
              <w:rPr>
                <w:noProof/>
                <w:webHidden/>
              </w:rPr>
              <w:t>4</w:t>
            </w:r>
            <w:r>
              <w:rPr>
                <w:noProof/>
                <w:webHidden/>
              </w:rPr>
              <w:fldChar w:fldCharType="end"/>
            </w:r>
          </w:hyperlink>
        </w:p>
        <w:p w14:paraId="339B3A2B" w14:textId="310943CC"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6" w:history="1">
            <w:r w:rsidRPr="00A31DAE">
              <w:rPr>
                <w:rStyle w:val="Hyperlink"/>
                <w:noProof/>
              </w:rPr>
              <w:t>III.</w:t>
            </w:r>
            <w:r>
              <w:rPr>
                <w:rFonts w:asciiTheme="minorHAnsi" w:eastAsiaTheme="minorEastAsia" w:hAnsiTheme="minorHAnsi" w:cstheme="minorBidi"/>
                <w:noProof/>
                <w:kern w:val="2"/>
                <w14:ligatures w14:val="standardContextual"/>
              </w:rPr>
              <w:tab/>
            </w:r>
            <w:r w:rsidRPr="00A31DAE">
              <w:rPr>
                <w:rStyle w:val="Hyperlink"/>
                <w:noProof/>
              </w:rPr>
              <w:t>COMMITMENT</w:t>
            </w:r>
            <w:r w:rsidRPr="00A31DAE">
              <w:rPr>
                <w:rStyle w:val="Hyperlink"/>
                <w:noProof/>
                <w:spacing w:val="-6"/>
              </w:rPr>
              <w:t xml:space="preserve"> </w:t>
            </w:r>
            <w:r w:rsidRPr="00A31DAE">
              <w:rPr>
                <w:rStyle w:val="Hyperlink"/>
                <w:noProof/>
              </w:rPr>
              <w:t>TO</w:t>
            </w:r>
            <w:r w:rsidRPr="00A31DAE">
              <w:rPr>
                <w:rStyle w:val="Hyperlink"/>
                <w:noProof/>
                <w:spacing w:val="-3"/>
              </w:rPr>
              <w:t xml:space="preserve"> </w:t>
            </w:r>
            <w:r w:rsidRPr="00A31DAE">
              <w:rPr>
                <w:rStyle w:val="Hyperlink"/>
                <w:noProof/>
              </w:rPr>
              <w:t>DIVERSITY,</w:t>
            </w:r>
            <w:r w:rsidRPr="00A31DAE">
              <w:rPr>
                <w:rStyle w:val="Hyperlink"/>
                <w:noProof/>
                <w:spacing w:val="-4"/>
              </w:rPr>
              <w:t xml:space="preserve"> </w:t>
            </w:r>
            <w:r w:rsidRPr="00A31DAE">
              <w:rPr>
                <w:rStyle w:val="Hyperlink"/>
                <w:noProof/>
              </w:rPr>
              <w:t>EQUITY,</w:t>
            </w:r>
            <w:r w:rsidRPr="00A31DAE">
              <w:rPr>
                <w:rStyle w:val="Hyperlink"/>
                <w:noProof/>
                <w:spacing w:val="-4"/>
              </w:rPr>
              <w:t xml:space="preserve"> </w:t>
            </w:r>
            <w:r w:rsidRPr="00A31DAE">
              <w:rPr>
                <w:rStyle w:val="Hyperlink"/>
                <w:noProof/>
              </w:rPr>
              <w:t>INCLUSION,</w:t>
            </w:r>
            <w:r w:rsidRPr="00A31DAE">
              <w:rPr>
                <w:rStyle w:val="Hyperlink"/>
                <w:noProof/>
                <w:spacing w:val="-4"/>
              </w:rPr>
              <w:t xml:space="preserve"> </w:t>
            </w:r>
            <w:r w:rsidRPr="00A31DAE">
              <w:rPr>
                <w:rStyle w:val="Hyperlink"/>
                <w:noProof/>
              </w:rPr>
              <w:t>AND</w:t>
            </w:r>
            <w:r w:rsidRPr="00A31DAE">
              <w:rPr>
                <w:rStyle w:val="Hyperlink"/>
                <w:noProof/>
                <w:spacing w:val="-4"/>
              </w:rPr>
              <w:t xml:space="preserve"> </w:t>
            </w:r>
            <w:r w:rsidRPr="00A31DAE">
              <w:rPr>
                <w:rStyle w:val="Hyperlink"/>
                <w:noProof/>
              </w:rPr>
              <w:t>JUSTICE</w:t>
            </w:r>
            <w:r w:rsidRPr="00A31DAE">
              <w:rPr>
                <w:rStyle w:val="Hyperlink"/>
                <w:noProof/>
                <w:spacing w:val="-4"/>
              </w:rPr>
              <w:t xml:space="preserve"> </w:t>
            </w:r>
            <w:r w:rsidRPr="00A31DAE">
              <w:rPr>
                <w:rStyle w:val="Hyperlink"/>
                <w:noProof/>
                <w:spacing w:val="-2"/>
              </w:rPr>
              <w:t>(DEIJ)</w:t>
            </w:r>
            <w:r>
              <w:rPr>
                <w:noProof/>
                <w:webHidden/>
              </w:rPr>
              <w:tab/>
            </w:r>
            <w:r>
              <w:rPr>
                <w:noProof/>
                <w:webHidden/>
              </w:rPr>
              <w:fldChar w:fldCharType="begin"/>
            </w:r>
            <w:r>
              <w:rPr>
                <w:noProof/>
                <w:webHidden/>
              </w:rPr>
              <w:instrText xml:space="preserve"> PAGEREF _Toc230009776 \h </w:instrText>
            </w:r>
            <w:r>
              <w:rPr>
                <w:noProof/>
                <w:webHidden/>
              </w:rPr>
            </w:r>
            <w:r>
              <w:rPr>
                <w:noProof/>
                <w:webHidden/>
              </w:rPr>
              <w:fldChar w:fldCharType="separate"/>
            </w:r>
            <w:r>
              <w:rPr>
                <w:noProof/>
                <w:webHidden/>
              </w:rPr>
              <w:t>6</w:t>
            </w:r>
            <w:r>
              <w:rPr>
                <w:noProof/>
                <w:webHidden/>
              </w:rPr>
              <w:fldChar w:fldCharType="end"/>
            </w:r>
          </w:hyperlink>
        </w:p>
        <w:p w14:paraId="65134302" w14:textId="3B03CA96"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7" w:history="1">
            <w:r w:rsidRPr="00A31DAE">
              <w:rPr>
                <w:rStyle w:val="Hyperlink"/>
                <w:noProof/>
              </w:rPr>
              <w:t>IV.</w:t>
            </w:r>
            <w:r>
              <w:rPr>
                <w:rFonts w:asciiTheme="minorHAnsi" w:eastAsiaTheme="minorEastAsia" w:hAnsiTheme="minorHAnsi" w:cstheme="minorBidi"/>
                <w:noProof/>
                <w:kern w:val="2"/>
                <w14:ligatures w14:val="standardContextual"/>
              </w:rPr>
              <w:tab/>
            </w:r>
            <w:r w:rsidRPr="00A31DAE">
              <w:rPr>
                <w:rStyle w:val="Hyperlink"/>
                <w:noProof/>
              </w:rPr>
              <w:t>ETHICAL</w:t>
            </w:r>
            <w:r w:rsidRPr="00A31DAE">
              <w:rPr>
                <w:rStyle w:val="Hyperlink"/>
                <w:noProof/>
                <w:spacing w:val="-4"/>
              </w:rPr>
              <w:t xml:space="preserve"> </w:t>
            </w:r>
            <w:r w:rsidRPr="00A31DAE">
              <w:rPr>
                <w:rStyle w:val="Hyperlink"/>
                <w:noProof/>
              </w:rPr>
              <w:t>BEHAVIOR</w:t>
            </w:r>
            <w:r w:rsidRPr="00A31DAE">
              <w:rPr>
                <w:rStyle w:val="Hyperlink"/>
                <w:noProof/>
                <w:spacing w:val="-2"/>
              </w:rPr>
              <w:t xml:space="preserve"> GUIDELINES</w:t>
            </w:r>
            <w:r>
              <w:rPr>
                <w:noProof/>
                <w:webHidden/>
              </w:rPr>
              <w:tab/>
            </w:r>
            <w:r>
              <w:rPr>
                <w:noProof/>
                <w:webHidden/>
              </w:rPr>
              <w:fldChar w:fldCharType="begin"/>
            </w:r>
            <w:r>
              <w:rPr>
                <w:noProof/>
                <w:webHidden/>
              </w:rPr>
              <w:instrText xml:space="preserve"> PAGEREF _Toc230009777 \h </w:instrText>
            </w:r>
            <w:r>
              <w:rPr>
                <w:noProof/>
                <w:webHidden/>
              </w:rPr>
            </w:r>
            <w:r>
              <w:rPr>
                <w:noProof/>
                <w:webHidden/>
              </w:rPr>
              <w:fldChar w:fldCharType="separate"/>
            </w:r>
            <w:r>
              <w:rPr>
                <w:noProof/>
                <w:webHidden/>
              </w:rPr>
              <w:t>7</w:t>
            </w:r>
            <w:r>
              <w:rPr>
                <w:noProof/>
                <w:webHidden/>
              </w:rPr>
              <w:fldChar w:fldCharType="end"/>
            </w:r>
          </w:hyperlink>
        </w:p>
        <w:p w14:paraId="2EFE9731" w14:textId="0BD65FD3"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8" w:history="1">
            <w:r w:rsidRPr="00A31DAE">
              <w:rPr>
                <w:rStyle w:val="Hyperlink"/>
                <w:noProof/>
              </w:rPr>
              <w:t>V.</w:t>
            </w:r>
            <w:r>
              <w:rPr>
                <w:rFonts w:asciiTheme="minorHAnsi" w:eastAsiaTheme="minorEastAsia" w:hAnsiTheme="minorHAnsi" w:cstheme="minorBidi"/>
                <w:noProof/>
                <w:kern w:val="2"/>
                <w14:ligatures w14:val="standardContextual"/>
              </w:rPr>
              <w:tab/>
            </w:r>
            <w:r w:rsidRPr="00A31DAE">
              <w:rPr>
                <w:rStyle w:val="Hyperlink"/>
                <w:noProof/>
              </w:rPr>
              <w:t>ORGANIZATIONAL</w:t>
            </w:r>
            <w:r w:rsidRPr="00A31DAE">
              <w:rPr>
                <w:rStyle w:val="Hyperlink"/>
                <w:noProof/>
                <w:spacing w:val="-6"/>
              </w:rPr>
              <w:t xml:space="preserve"> </w:t>
            </w:r>
            <w:r w:rsidRPr="00A31DAE">
              <w:rPr>
                <w:rStyle w:val="Hyperlink"/>
                <w:noProof/>
                <w:spacing w:val="-2"/>
              </w:rPr>
              <w:t>STRUCTURE</w:t>
            </w:r>
            <w:r>
              <w:rPr>
                <w:noProof/>
                <w:webHidden/>
              </w:rPr>
              <w:tab/>
            </w:r>
            <w:r>
              <w:rPr>
                <w:noProof/>
                <w:webHidden/>
              </w:rPr>
              <w:fldChar w:fldCharType="begin"/>
            </w:r>
            <w:r>
              <w:rPr>
                <w:noProof/>
                <w:webHidden/>
              </w:rPr>
              <w:instrText xml:space="preserve"> PAGEREF _Toc230009778 \h </w:instrText>
            </w:r>
            <w:r>
              <w:rPr>
                <w:noProof/>
                <w:webHidden/>
              </w:rPr>
            </w:r>
            <w:r>
              <w:rPr>
                <w:noProof/>
                <w:webHidden/>
              </w:rPr>
              <w:fldChar w:fldCharType="separate"/>
            </w:r>
            <w:r>
              <w:rPr>
                <w:noProof/>
                <w:webHidden/>
              </w:rPr>
              <w:t>8</w:t>
            </w:r>
            <w:r>
              <w:rPr>
                <w:noProof/>
                <w:webHidden/>
              </w:rPr>
              <w:fldChar w:fldCharType="end"/>
            </w:r>
          </w:hyperlink>
        </w:p>
        <w:p w14:paraId="77FB091D" w14:textId="7EC2850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79"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CHESAPEAKE EXECUTIVE COUNCIL (EC)</w:t>
            </w:r>
            <w:r>
              <w:rPr>
                <w:noProof/>
                <w:webHidden/>
              </w:rPr>
              <w:tab/>
            </w:r>
            <w:r>
              <w:rPr>
                <w:noProof/>
                <w:webHidden/>
              </w:rPr>
              <w:fldChar w:fldCharType="begin"/>
            </w:r>
            <w:r>
              <w:rPr>
                <w:noProof/>
                <w:webHidden/>
              </w:rPr>
              <w:instrText xml:space="preserve"> PAGEREF _Toc230009779 \h </w:instrText>
            </w:r>
            <w:r>
              <w:rPr>
                <w:noProof/>
                <w:webHidden/>
              </w:rPr>
            </w:r>
            <w:r>
              <w:rPr>
                <w:noProof/>
                <w:webHidden/>
              </w:rPr>
              <w:fldChar w:fldCharType="separate"/>
            </w:r>
            <w:r>
              <w:rPr>
                <w:noProof/>
                <w:webHidden/>
              </w:rPr>
              <w:t>9</w:t>
            </w:r>
            <w:r>
              <w:rPr>
                <w:noProof/>
                <w:webHidden/>
              </w:rPr>
              <w:fldChar w:fldCharType="end"/>
            </w:r>
          </w:hyperlink>
        </w:p>
        <w:p w14:paraId="7499A753" w14:textId="7BBF3CC8"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0" w:history="1">
            <w:r w:rsidRPr="00A31DAE">
              <w:rPr>
                <w:rStyle w:val="Hyperlink"/>
                <w:noProof/>
              </w:rPr>
              <w:t xml:space="preserve">B. </w:t>
            </w:r>
            <w:r>
              <w:rPr>
                <w:rFonts w:asciiTheme="minorHAnsi" w:eastAsiaTheme="minorEastAsia" w:hAnsiTheme="minorHAnsi" w:cstheme="minorBidi"/>
                <w:noProof/>
                <w:kern w:val="2"/>
                <w14:ligatures w14:val="standardContextual"/>
              </w:rPr>
              <w:tab/>
            </w:r>
            <w:r w:rsidRPr="00A31DAE">
              <w:rPr>
                <w:rStyle w:val="Hyperlink"/>
                <w:noProof/>
              </w:rPr>
              <w:t>POLICY STEERING COMMITTEE (PSC)</w:t>
            </w:r>
            <w:r>
              <w:rPr>
                <w:noProof/>
                <w:webHidden/>
              </w:rPr>
              <w:tab/>
            </w:r>
            <w:r>
              <w:rPr>
                <w:noProof/>
                <w:webHidden/>
              </w:rPr>
              <w:fldChar w:fldCharType="begin"/>
            </w:r>
            <w:r>
              <w:rPr>
                <w:noProof/>
                <w:webHidden/>
              </w:rPr>
              <w:instrText xml:space="preserve"> PAGEREF _Toc230009780 \h </w:instrText>
            </w:r>
            <w:r>
              <w:rPr>
                <w:noProof/>
                <w:webHidden/>
              </w:rPr>
            </w:r>
            <w:r>
              <w:rPr>
                <w:noProof/>
                <w:webHidden/>
              </w:rPr>
              <w:fldChar w:fldCharType="separate"/>
            </w:r>
            <w:r>
              <w:rPr>
                <w:noProof/>
                <w:webHidden/>
              </w:rPr>
              <w:t>11</w:t>
            </w:r>
            <w:r>
              <w:rPr>
                <w:noProof/>
                <w:webHidden/>
              </w:rPr>
              <w:fldChar w:fldCharType="end"/>
            </w:r>
          </w:hyperlink>
        </w:p>
        <w:p w14:paraId="45B51CDA" w14:textId="789B8BC4"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1" w:history="1">
            <w:r w:rsidRPr="00A31DAE">
              <w:rPr>
                <w:rStyle w:val="Hyperlink"/>
                <w:noProof/>
              </w:rPr>
              <w:t>C.</w:t>
            </w:r>
            <w:r>
              <w:rPr>
                <w:rFonts w:asciiTheme="minorHAnsi" w:eastAsiaTheme="minorEastAsia" w:hAnsiTheme="minorHAnsi" w:cstheme="minorBidi"/>
                <w:noProof/>
                <w:kern w:val="2"/>
                <w14:ligatures w14:val="standardContextual"/>
              </w:rPr>
              <w:tab/>
            </w:r>
            <w:r w:rsidRPr="00A31DAE">
              <w:rPr>
                <w:rStyle w:val="Hyperlink"/>
                <w:noProof/>
              </w:rPr>
              <w:t>GOAL</w:t>
            </w:r>
            <w:r w:rsidRPr="00A31DAE">
              <w:rPr>
                <w:rStyle w:val="Hyperlink"/>
                <w:noProof/>
                <w:spacing w:val="-5"/>
              </w:rPr>
              <w:t xml:space="preserve"> </w:t>
            </w:r>
            <w:r w:rsidRPr="00A31DAE">
              <w:rPr>
                <w:rStyle w:val="Hyperlink"/>
                <w:noProof/>
              </w:rPr>
              <w:t>TEAMS</w:t>
            </w:r>
            <w:r w:rsidRPr="00A31DAE">
              <w:rPr>
                <w:rStyle w:val="Hyperlink"/>
                <w:noProof/>
                <w:spacing w:val="-2"/>
              </w:rPr>
              <w:t xml:space="preserve"> (GTs)</w:t>
            </w:r>
            <w:r>
              <w:rPr>
                <w:noProof/>
                <w:webHidden/>
              </w:rPr>
              <w:tab/>
            </w:r>
            <w:r>
              <w:rPr>
                <w:noProof/>
                <w:webHidden/>
              </w:rPr>
              <w:fldChar w:fldCharType="begin"/>
            </w:r>
            <w:r>
              <w:rPr>
                <w:noProof/>
                <w:webHidden/>
              </w:rPr>
              <w:instrText xml:space="preserve"> PAGEREF _Toc230009781 \h </w:instrText>
            </w:r>
            <w:r>
              <w:rPr>
                <w:noProof/>
                <w:webHidden/>
              </w:rPr>
            </w:r>
            <w:r>
              <w:rPr>
                <w:noProof/>
                <w:webHidden/>
              </w:rPr>
              <w:fldChar w:fldCharType="separate"/>
            </w:r>
            <w:r>
              <w:rPr>
                <w:noProof/>
                <w:webHidden/>
              </w:rPr>
              <w:t>15</w:t>
            </w:r>
            <w:r>
              <w:rPr>
                <w:noProof/>
                <w:webHidden/>
              </w:rPr>
              <w:fldChar w:fldCharType="end"/>
            </w:r>
          </w:hyperlink>
        </w:p>
        <w:p w14:paraId="5020C138" w14:textId="3D6B0A3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2" w:history="1">
            <w:r w:rsidRPr="00A31DAE">
              <w:rPr>
                <w:rStyle w:val="Hyperlink"/>
                <w:noProof/>
              </w:rPr>
              <w:t xml:space="preserve">D. </w:t>
            </w:r>
            <w:r>
              <w:rPr>
                <w:rFonts w:asciiTheme="minorHAnsi" w:eastAsiaTheme="minorEastAsia" w:hAnsiTheme="minorHAnsi" w:cstheme="minorBidi"/>
                <w:noProof/>
                <w:kern w:val="2"/>
                <w14:ligatures w14:val="standardContextual"/>
              </w:rPr>
              <w:tab/>
            </w:r>
            <w:r w:rsidRPr="00A31DAE">
              <w:rPr>
                <w:rStyle w:val="Hyperlink"/>
                <w:noProof/>
              </w:rPr>
              <w:t>WORKGROUPS</w:t>
            </w:r>
            <w:r>
              <w:rPr>
                <w:noProof/>
                <w:webHidden/>
              </w:rPr>
              <w:tab/>
            </w:r>
            <w:r>
              <w:rPr>
                <w:noProof/>
                <w:webHidden/>
              </w:rPr>
              <w:fldChar w:fldCharType="begin"/>
            </w:r>
            <w:r>
              <w:rPr>
                <w:noProof/>
                <w:webHidden/>
              </w:rPr>
              <w:instrText xml:space="preserve"> PAGEREF _Toc230009782 \h </w:instrText>
            </w:r>
            <w:r>
              <w:rPr>
                <w:noProof/>
                <w:webHidden/>
              </w:rPr>
            </w:r>
            <w:r>
              <w:rPr>
                <w:noProof/>
                <w:webHidden/>
              </w:rPr>
              <w:fldChar w:fldCharType="separate"/>
            </w:r>
            <w:r>
              <w:rPr>
                <w:noProof/>
                <w:webHidden/>
              </w:rPr>
              <w:t>19</w:t>
            </w:r>
            <w:r>
              <w:rPr>
                <w:noProof/>
                <w:webHidden/>
              </w:rPr>
              <w:fldChar w:fldCharType="end"/>
            </w:r>
          </w:hyperlink>
        </w:p>
        <w:p w14:paraId="13A15C03" w14:textId="0535989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3" w:history="1">
            <w:r w:rsidRPr="00A31DAE">
              <w:rPr>
                <w:rStyle w:val="Hyperlink"/>
                <w:noProof/>
              </w:rPr>
              <w:t xml:space="preserve">E. </w:t>
            </w:r>
            <w:r>
              <w:rPr>
                <w:rFonts w:asciiTheme="minorHAnsi" w:eastAsiaTheme="minorEastAsia" w:hAnsiTheme="minorHAnsi" w:cstheme="minorBidi"/>
                <w:noProof/>
                <w:kern w:val="2"/>
                <w14:ligatures w14:val="standardContextual"/>
              </w:rPr>
              <w:tab/>
            </w:r>
            <w:r w:rsidRPr="00A31DAE">
              <w:rPr>
                <w:rStyle w:val="Hyperlink"/>
                <w:noProof/>
              </w:rPr>
              <w:t>ACTION TEAMS</w:t>
            </w:r>
            <w:r>
              <w:rPr>
                <w:noProof/>
                <w:webHidden/>
              </w:rPr>
              <w:tab/>
            </w:r>
            <w:r>
              <w:rPr>
                <w:noProof/>
                <w:webHidden/>
              </w:rPr>
              <w:fldChar w:fldCharType="begin"/>
            </w:r>
            <w:r>
              <w:rPr>
                <w:noProof/>
                <w:webHidden/>
              </w:rPr>
              <w:instrText xml:space="preserve"> PAGEREF _Toc230009783 \h </w:instrText>
            </w:r>
            <w:r>
              <w:rPr>
                <w:noProof/>
                <w:webHidden/>
              </w:rPr>
            </w:r>
            <w:r>
              <w:rPr>
                <w:noProof/>
                <w:webHidden/>
              </w:rPr>
              <w:fldChar w:fldCharType="separate"/>
            </w:r>
            <w:r>
              <w:rPr>
                <w:noProof/>
                <w:webHidden/>
              </w:rPr>
              <w:t>20</w:t>
            </w:r>
            <w:r>
              <w:rPr>
                <w:noProof/>
                <w:webHidden/>
              </w:rPr>
              <w:fldChar w:fldCharType="end"/>
            </w:r>
          </w:hyperlink>
        </w:p>
        <w:p w14:paraId="30538A53" w14:textId="3E921CAC"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4" w:history="1">
            <w:r w:rsidRPr="00A31DAE">
              <w:rPr>
                <w:rStyle w:val="Hyperlink"/>
                <w:noProof/>
              </w:rPr>
              <w:t xml:space="preserve">F. </w:t>
            </w:r>
            <w:r>
              <w:rPr>
                <w:rFonts w:asciiTheme="minorHAnsi" w:eastAsiaTheme="minorEastAsia" w:hAnsiTheme="minorHAnsi" w:cstheme="minorBidi"/>
                <w:noProof/>
                <w:kern w:val="2"/>
                <w14:ligatures w14:val="standardContextual"/>
              </w:rPr>
              <w:tab/>
            </w:r>
            <w:r w:rsidRPr="00A31DAE">
              <w:rPr>
                <w:rStyle w:val="Hyperlink"/>
                <w:noProof/>
              </w:rPr>
              <w:t>FEDERAL MANAGERS’ COUNCIL (FMC)</w:t>
            </w:r>
            <w:r>
              <w:rPr>
                <w:noProof/>
                <w:webHidden/>
              </w:rPr>
              <w:tab/>
            </w:r>
            <w:r>
              <w:rPr>
                <w:noProof/>
                <w:webHidden/>
              </w:rPr>
              <w:fldChar w:fldCharType="begin"/>
            </w:r>
            <w:r>
              <w:rPr>
                <w:noProof/>
                <w:webHidden/>
              </w:rPr>
              <w:instrText xml:space="preserve"> PAGEREF _Toc230009784 \h </w:instrText>
            </w:r>
            <w:r>
              <w:rPr>
                <w:noProof/>
                <w:webHidden/>
              </w:rPr>
            </w:r>
            <w:r>
              <w:rPr>
                <w:noProof/>
                <w:webHidden/>
              </w:rPr>
              <w:fldChar w:fldCharType="separate"/>
            </w:r>
            <w:r>
              <w:rPr>
                <w:noProof/>
                <w:webHidden/>
              </w:rPr>
              <w:t>21</w:t>
            </w:r>
            <w:r>
              <w:rPr>
                <w:noProof/>
                <w:webHidden/>
              </w:rPr>
              <w:fldChar w:fldCharType="end"/>
            </w:r>
          </w:hyperlink>
        </w:p>
        <w:p w14:paraId="0FEE6494" w14:textId="18705061"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5" w:history="1">
            <w:r w:rsidRPr="00A31DAE">
              <w:rPr>
                <w:rStyle w:val="Hyperlink"/>
                <w:noProof/>
              </w:rPr>
              <w:t xml:space="preserve">G. </w:t>
            </w:r>
            <w:r>
              <w:rPr>
                <w:rFonts w:asciiTheme="minorHAnsi" w:eastAsiaTheme="minorEastAsia" w:hAnsiTheme="minorHAnsi" w:cstheme="minorBidi"/>
                <w:noProof/>
                <w:kern w:val="2"/>
                <w14:ligatures w14:val="standardContextual"/>
              </w:rPr>
              <w:tab/>
            </w:r>
            <w:r w:rsidRPr="00A31DAE">
              <w:rPr>
                <w:rStyle w:val="Hyperlink"/>
                <w:noProof/>
              </w:rPr>
              <w:t>CHESAPEAKE BAY PROGRAM SUPPORT</w:t>
            </w:r>
            <w:r>
              <w:rPr>
                <w:noProof/>
                <w:webHidden/>
              </w:rPr>
              <w:tab/>
            </w:r>
            <w:r>
              <w:rPr>
                <w:noProof/>
                <w:webHidden/>
              </w:rPr>
              <w:fldChar w:fldCharType="begin"/>
            </w:r>
            <w:r>
              <w:rPr>
                <w:noProof/>
                <w:webHidden/>
              </w:rPr>
              <w:instrText xml:space="preserve"> PAGEREF _Toc230009785 \h </w:instrText>
            </w:r>
            <w:r>
              <w:rPr>
                <w:noProof/>
                <w:webHidden/>
              </w:rPr>
            </w:r>
            <w:r>
              <w:rPr>
                <w:noProof/>
                <w:webHidden/>
              </w:rPr>
              <w:fldChar w:fldCharType="separate"/>
            </w:r>
            <w:r>
              <w:rPr>
                <w:noProof/>
                <w:webHidden/>
              </w:rPr>
              <w:t>21</w:t>
            </w:r>
            <w:r>
              <w:rPr>
                <w:noProof/>
                <w:webHidden/>
              </w:rPr>
              <w:fldChar w:fldCharType="end"/>
            </w:r>
          </w:hyperlink>
        </w:p>
        <w:p w14:paraId="47952DC0" w14:textId="4925A64F"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6" w:history="1">
            <w:r w:rsidRPr="00A31DAE">
              <w:rPr>
                <w:rStyle w:val="Hyperlink"/>
                <w:noProof/>
              </w:rPr>
              <w:t xml:space="preserve">H. </w:t>
            </w:r>
            <w:r>
              <w:rPr>
                <w:rFonts w:asciiTheme="minorHAnsi" w:eastAsiaTheme="minorEastAsia" w:hAnsiTheme="minorHAnsi" w:cstheme="minorBidi"/>
                <w:noProof/>
                <w:kern w:val="2"/>
                <w14:ligatures w14:val="standardContextual"/>
              </w:rPr>
              <w:tab/>
            </w:r>
            <w:r w:rsidRPr="00A31DAE">
              <w:rPr>
                <w:rStyle w:val="Hyperlink"/>
                <w:noProof/>
              </w:rPr>
              <w:t>CHESAPEAKE BAY PROGRAM ADVISORY COMMITTEES</w:t>
            </w:r>
            <w:r>
              <w:rPr>
                <w:noProof/>
                <w:webHidden/>
              </w:rPr>
              <w:tab/>
            </w:r>
            <w:r>
              <w:rPr>
                <w:noProof/>
                <w:webHidden/>
              </w:rPr>
              <w:fldChar w:fldCharType="begin"/>
            </w:r>
            <w:r>
              <w:rPr>
                <w:noProof/>
                <w:webHidden/>
              </w:rPr>
              <w:instrText xml:space="preserve"> PAGEREF _Toc230009786 \h </w:instrText>
            </w:r>
            <w:r>
              <w:rPr>
                <w:noProof/>
                <w:webHidden/>
              </w:rPr>
            </w:r>
            <w:r>
              <w:rPr>
                <w:noProof/>
                <w:webHidden/>
              </w:rPr>
              <w:fldChar w:fldCharType="separate"/>
            </w:r>
            <w:r>
              <w:rPr>
                <w:noProof/>
                <w:webHidden/>
              </w:rPr>
              <w:t>25</w:t>
            </w:r>
            <w:r>
              <w:rPr>
                <w:noProof/>
                <w:webHidden/>
              </w:rPr>
              <w:fldChar w:fldCharType="end"/>
            </w:r>
          </w:hyperlink>
        </w:p>
        <w:p w14:paraId="4108EA21" w14:textId="31D5401E"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87" w:history="1">
            <w:r w:rsidRPr="00A31DAE">
              <w:rPr>
                <w:rStyle w:val="Hyperlink"/>
                <w:noProof/>
              </w:rPr>
              <w:t>VI.</w:t>
            </w:r>
            <w:r>
              <w:rPr>
                <w:rFonts w:asciiTheme="minorHAnsi" w:eastAsiaTheme="minorEastAsia" w:hAnsiTheme="minorHAnsi" w:cstheme="minorBidi"/>
                <w:noProof/>
                <w:kern w:val="2"/>
                <w14:ligatures w14:val="standardContextual"/>
              </w:rPr>
              <w:tab/>
            </w:r>
            <w:r w:rsidRPr="00A31DAE">
              <w:rPr>
                <w:rStyle w:val="Hyperlink"/>
                <w:noProof/>
              </w:rPr>
              <w:t>PUBLIC MEETING PROCEDURES</w:t>
            </w:r>
            <w:r>
              <w:rPr>
                <w:noProof/>
                <w:webHidden/>
              </w:rPr>
              <w:tab/>
            </w:r>
            <w:r>
              <w:rPr>
                <w:noProof/>
                <w:webHidden/>
              </w:rPr>
              <w:fldChar w:fldCharType="begin"/>
            </w:r>
            <w:r>
              <w:rPr>
                <w:noProof/>
                <w:webHidden/>
              </w:rPr>
              <w:instrText xml:space="preserve"> PAGEREF _Toc230009787 \h </w:instrText>
            </w:r>
            <w:r>
              <w:rPr>
                <w:noProof/>
                <w:webHidden/>
              </w:rPr>
            </w:r>
            <w:r>
              <w:rPr>
                <w:noProof/>
                <w:webHidden/>
              </w:rPr>
              <w:fldChar w:fldCharType="separate"/>
            </w:r>
            <w:r>
              <w:rPr>
                <w:noProof/>
                <w:webHidden/>
              </w:rPr>
              <w:t>27</w:t>
            </w:r>
            <w:r>
              <w:rPr>
                <w:noProof/>
                <w:webHidden/>
              </w:rPr>
              <w:fldChar w:fldCharType="end"/>
            </w:r>
          </w:hyperlink>
        </w:p>
        <w:p w14:paraId="0E0AC37E" w14:textId="4FF6CD3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8"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GENERAL GUIDANCE FOR MEETING PARTICIPATION</w:t>
            </w:r>
            <w:r>
              <w:rPr>
                <w:noProof/>
                <w:webHidden/>
              </w:rPr>
              <w:tab/>
            </w:r>
            <w:r>
              <w:rPr>
                <w:noProof/>
                <w:webHidden/>
              </w:rPr>
              <w:fldChar w:fldCharType="begin"/>
            </w:r>
            <w:r>
              <w:rPr>
                <w:noProof/>
                <w:webHidden/>
              </w:rPr>
              <w:instrText xml:space="preserve"> PAGEREF _Toc230009788 \h </w:instrText>
            </w:r>
            <w:r>
              <w:rPr>
                <w:noProof/>
                <w:webHidden/>
              </w:rPr>
            </w:r>
            <w:r>
              <w:rPr>
                <w:noProof/>
                <w:webHidden/>
              </w:rPr>
              <w:fldChar w:fldCharType="separate"/>
            </w:r>
            <w:r>
              <w:rPr>
                <w:noProof/>
                <w:webHidden/>
              </w:rPr>
              <w:t>27</w:t>
            </w:r>
            <w:r>
              <w:rPr>
                <w:noProof/>
                <w:webHidden/>
              </w:rPr>
              <w:fldChar w:fldCharType="end"/>
            </w:r>
          </w:hyperlink>
        </w:p>
        <w:p w14:paraId="4DFA6189" w14:textId="07C972A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9"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GENERAL</w:t>
            </w:r>
            <w:r w:rsidRPr="00A31DAE">
              <w:rPr>
                <w:rStyle w:val="Hyperlink"/>
                <w:noProof/>
                <w:spacing w:val="-4"/>
              </w:rPr>
              <w:t xml:space="preserve"> </w:t>
            </w:r>
            <w:r w:rsidRPr="00A31DAE">
              <w:rPr>
                <w:rStyle w:val="Hyperlink"/>
                <w:noProof/>
              </w:rPr>
              <w:t>GUIDANCE</w:t>
            </w:r>
            <w:r w:rsidRPr="00A31DAE">
              <w:rPr>
                <w:rStyle w:val="Hyperlink"/>
                <w:noProof/>
                <w:spacing w:val="-6"/>
              </w:rPr>
              <w:t xml:space="preserve"> </w:t>
            </w:r>
            <w:r w:rsidRPr="00A31DAE">
              <w:rPr>
                <w:rStyle w:val="Hyperlink"/>
                <w:noProof/>
              </w:rPr>
              <w:t>FOR</w:t>
            </w:r>
            <w:r w:rsidRPr="00A31DAE">
              <w:rPr>
                <w:rStyle w:val="Hyperlink"/>
                <w:noProof/>
                <w:spacing w:val="-5"/>
              </w:rPr>
              <w:t xml:space="preserve"> </w:t>
            </w:r>
            <w:r w:rsidRPr="00A31DAE">
              <w:rPr>
                <w:rStyle w:val="Hyperlink"/>
                <w:noProof/>
              </w:rPr>
              <w:t>DECISION-</w:t>
            </w:r>
            <w:r w:rsidRPr="00A31DAE">
              <w:rPr>
                <w:rStyle w:val="Hyperlink"/>
                <w:noProof/>
                <w:spacing w:val="-2"/>
              </w:rPr>
              <w:t>MAKING</w:t>
            </w:r>
            <w:r>
              <w:rPr>
                <w:noProof/>
                <w:webHidden/>
              </w:rPr>
              <w:tab/>
            </w:r>
            <w:r>
              <w:rPr>
                <w:noProof/>
                <w:webHidden/>
              </w:rPr>
              <w:fldChar w:fldCharType="begin"/>
            </w:r>
            <w:r>
              <w:rPr>
                <w:noProof/>
                <w:webHidden/>
              </w:rPr>
              <w:instrText xml:space="preserve"> PAGEREF _Toc230009789 \h </w:instrText>
            </w:r>
            <w:r>
              <w:rPr>
                <w:noProof/>
                <w:webHidden/>
              </w:rPr>
            </w:r>
            <w:r>
              <w:rPr>
                <w:noProof/>
                <w:webHidden/>
              </w:rPr>
              <w:fldChar w:fldCharType="separate"/>
            </w:r>
            <w:r>
              <w:rPr>
                <w:noProof/>
                <w:webHidden/>
              </w:rPr>
              <w:t>28</w:t>
            </w:r>
            <w:r>
              <w:rPr>
                <w:noProof/>
                <w:webHidden/>
              </w:rPr>
              <w:fldChar w:fldCharType="end"/>
            </w:r>
          </w:hyperlink>
        </w:p>
        <w:p w14:paraId="197C976B" w14:textId="71E05D5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0" w:history="1">
            <w:r w:rsidRPr="00A31DAE">
              <w:rPr>
                <w:rStyle w:val="Hyperlink"/>
                <w:noProof/>
              </w:rPr>
              <w:t xml:space="preserve">C. </w:t>
            </w:r>
            <w:r>
              <w:rPr>
                <w:rFonts w:asciiTheme="minorHAnsi" w:eastAsiaTheme="minorEastAsia" w:hAnsiTheme="minorHAnsi" w:cstheme="minorBidi"/>
                <w:noProof/>
                <w:kern w:val="2"/>
                <w14:ligatures w14:val="standardContextual"/>
              </w:rPr>
              <w:tab/>
            </w:r>
            <w:r w:rsidRPr="00A31DAE">
              <w:rPr>
                <w:rStyle w:val="Hyperlink"/>
                <w:noProof/>
              </w:rPr>
              <w:t>DECISION RULES</w:t>
            </w:r>
            <w:r>
              <w:rPr>
                <w:noProof/>
                <w:webHidden/>
              </w:rPr>
              <w:tab/>
            </w:r>
            <w:r>
              <w:rPr>
                <w:noProof/>
                <w:webHidden/>
              </w:rPr>
              <w:fldChar w:fldCharType="begin"/>
            </w:r>
            <w:r>
              <w:rPr>
                <w:noProof/>
                <w:webHidden/>
              </w:rPr>
              <w:instrText xml:space="preserve"> PAGEREF _Toc230009790 \h </w:instrText>
            </w:r>
            <w:r>
              <w:rPr>
                <w:noProof/>
                <w:webHidden/>
              </w:rPr>
            </w:r>
            <w:r>
              <w:rPr>
                <w:noProof/>
                <w:webHidden/>
              </w:rPr>
              <w:fldChar w:fldCharType="separate"/>
            </w:r>
            <w:r>
              <w:rPr>
                <w:noProof/>
                <w:webHidden/>
              </w:rPr>
              <w:t>29</w:t>
            </w:r>
            <w:r>
              <w:rPr>
                <w:noProof/>
                <w:webHidden/>
              </w:rPr>
              <w:fldChar w:fldCharType="end"/>
            </w:r>
          </w:hyperlink>
        </w:p>
        <w:p w14:paraId="5BC9A4C2" w14:textId="4036B30D"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1" w:history="1">
            <w:r w:rsidRPr="00A31DAE">
              <w:rPr>
                <w:rStyle w:val="Hyperlink"/>
                <w:noProof/>
              </w:rPr>
              <w:t>D.</w:t>
            </w:r>
            <w:r>
              <w:rPr>
                <w:rFonts w:asciiTheme="minorHAnsi" w:eastAsiaTheme="minorEastAsia" w:hAnsiTheme="minorHAnsi" w:cstheme="minorBidi"/>
                <w:noProof/>
                <w:kern w:val="2"/>
                <w14:ligatures w14:val="standardContextual"/>
              </w:rPr>
              <w:tab/>
            </w:r>
            <w:r w:rsidRPr="00A31DAE">
              <w:rPr>
                <w:rStyle w:val="Hyperlink"/>
                <w:noProof/>
              </w:rPr>
              <w:t>DECISION-MAKING</w:t>
            </w:r>
            <w:r w:rsidRPr="00A31DAE">
              <w:rPr>
                <w:rStyle w:val="Hyperlink"/>
                <w:noProof/>
                <w:spacing w:val="-11"/>
              </w:rPr>
              <w:t xml:space="preserve"> </w:t>
            </w:r>
            <w:r w:rsidRPr="00A31DAE">
              <w:rPr>
                <w:rStyle w:val="Hyperlink"/>
                <w:noProof/>
                <w:spacing w:val="-2"/>
              </w:rPr>
              <w:t>PROCESS</w:t>
            </w:r>
            <w:r>
              <w:rPr>
                <w:noProof/>
                <w:webHidden/>
              </w:rPr>
              <w:tab/>
            </w:r>
            <w:r>
              <w:rPr>
                <w:noProof/>
                <w:webHidden/>
              </w:rPr>
              <w:fldChar w:fldCharType="begin"/>
            </w:r>
            <w:r>
              <w:rPr>
                <w:noProof/>
                <w:webHidden/>
              </w:rPr>
              <w:instrText xml:space="preserve"> PAGEREF _Toc230009791 \h </w:instrText>
            </w:r>
            <w:r>
              <w:rPr>
                <w:noProof/>
                <w:webHidden/>
              </w:rPr>
            </w:r>
            <w:r>
              <w:rPr>
                <w:noProof/>
                <w:webHidden/>
              </w:rPr>
              <w:fldChar w:fldCharType="separate"/>
            </w:r>
            <w:r>
              <w:rPr>
                <w:noProof/>
                <w:webHidden/>
              </w:rPr>
              <w:t>29</w:t>
            </w:r>
            <w:r>
              <w:rPr>
                <w:noProof/>
                <w:webHidden/>
              </w:rPr>
              <w:fldChar w:fldCharType="end"/>
            </w:r>
          </w:hyperlink>
        </w:p>
        <w:p w14:paraId="61C28BDA" w14:textId="7D179F2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2" w:history="1">
            <w:r w:rsidRPr="00A31DAE">
              <w:rPr>
                <w:rStyle w:val="Hyperlink"/>
                <w:noProof/>
              </w:rPr>
              <w:t>E.</w:t>
            </w:r>
            <w:r>
              <w:rPr>
                <w:rFonts w:asciiTheme="minorHAnsi" w:eastAsiaTheme="minorEastAsia" w:hAnsiTheme="minorHAnsi" w:cstheme="minorBidi"/>
                <w:noProof/>
                <w:kern w:val="2"/>
                <w14:ligatures w14:val="standardContextual"/>
              </w:rPr>
              <w:tab/>
            </w:r>
            <w:r w:rsidRPr="00A31DAE">
              <w:rPr>
                <w:rStyle w:val="Hyperlink"/>
                <w:noProof/>
              </w:rPr>
              <w:t>MODIFICATION</w:t>
            </w:r>
            <w:r w:rsidRPr="00A31DAE">
              <w:rPr>
                <w:rStyle w:val="Hyperlink"/>
                <w:noProof/>
                <w:spacing w:val="-6"/>
              </w:rPr>
              <w:t xml:space="preserve"> </w:t>
            </w:r>
            <w:r w:rsidRPr="00A31DAE">
              <w:rPr>
                <w:rStyle w:val="Hyperlink"/>
                <w:noProof/>
              </w:rPr>
              <w:t>OR</w:t>
            </w:r>
            <w:r w:rsidRPr="00A31DAE">
              <w:rPr>
                <w:rStyle w:val="Hyperlink"/>
                <w:noProof/>
                <w:spacing w:val="-6"/>
              </w:rPr>
              <w:t xml:space="preserve"> </w:t>
            </w:r>
            <w:r w:rsidRPr="00A31DAE">
              <w:rPr>
                <w:rStyle w:val="Hyperlink"/>
                <w:noProof/>
              </w:rPr>
              <w:t>REVERSAL</w:t>
            </w:r>
            <w:r w:rsidRPr="00A31DAE">
              <w:rPr>
                <w:rStyle w:val="Hyperlink"/>
                <w:noProof/>
                <w:spacing w:val="-7"/>
              </w:rPr>
              <w:t xml:space="preserve"> </w:t>
            </w:r>
            <w:r w:rsidRPr="00A31DAE">
              <w:rPr>
                <w:rStyle w:val="Hyperlink"/>
                <w:noProof/>
              </w:rPr>
              <w:t>OF</w:t>
            </w:r>
            <w:r w:rsidRPr="00A31DAE">
              <w:rPr>
                <w:rStyle w:val="Hyperlink"/>
                <w:noProof/>
                <w:spacing w:val="-6"/>
              </w:rPr>
              <w:t xml:space="preserve"> </w:t>
            </w:r>
            <w:r w:rsidRPr="00A31DAE">
              <w:rPr>
                <w:rStyle w:val="Hyperlink"/>
                <w:noProof/>
              </w:rPr>
              <w:t>PREVIOUS</w:t>
            </w:r>
            <w:r w:rsidRPr="00A31DAE">
              <w:rPr>
                <w:rStyle w:val="Hyperlink"/>
                <w:noProof/>
                <w:spacing w:val="-6"/>
              </w:rPr>
              <w:t xml:space="preserve"> </w:t>
            </w:r>
            <w:r w:rsidRPr="00A31DAE">
              <w:rPr>
                <w:rStyle w:val="Hyperlink"/>
                <w:noProof/>
              </w:rPr>
              <w:t xml:space="preserve">CONSENSUS </w:t>
            </w:r>
            <w:r w:rsidRPr="00A31DAE">
              <w:rPr>
                <w:rStyle w:val="Hyperlink"/>
                <w:noProof/>
                <w:spacing w:val="-2"/>
              </w:rPr>
              <w:t>DECISIONS</w:t>
            </w:r>
            <w:r>
              <w:rPr>
                <w:noProof/>
                <w:webHidden/>
              </w:rPr>
              <w:tab/>
            </w:r>
            <w:r>
              <w:rPr>
                <w:noProof/>
                <w:webHidden/>
              </w:rPr>
              <w:fldChar w:fldCharType="begin"/>
            </w:r>
            <w:r>
              <w:rPr>
                <w:noProof/>
                <w:webHidden/>
              </w:rPr>
              <w:instrText xml:space="preserve"> PAGEREF _Toc230009792 \h </w:instrText>
            </w:r>
            <w:r>
              <w:rPr>
                <w:noProof/>
                <w:webHidden/>
              </w:rPr>
            </w:r>
            <w:r>
              <w:rPr>
                <w:noProof/>
                <w:webHidden/>
              </w:rPr>
              <w:fldChar w:fldCharType="separate"/>
            </w:r>
            <w:r>
              <w:rPr>
                <w:noProof/>
                <w:webHidden/>
              </w:rPr>
              <w:t>31</w:t>
            </w:r>
            <w:r>
              <w:rPr>
                <w:noProof/>
                <w:webHidden/>
              </w:rPr>
              <w:fldChar w:fldCharType="end"/>
            </w:r>
          </w:hyperlink>
        </w:p>
        <w:p w14:paraId="7F7C212E" w14:textId="778A631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3" w:history="1">
            <w:r w:rsidRPr="00A31DAE">
              <w:rPr>
                <w:rStyle w:val="Hyperlink"/>
                <w:noProof/>
              </w:rPr>
              <w:t>F.</w:t>
            </w:r>
            <w:r>
              <w:rPr>
                <w:rFonts w:asciiTheme="minorHAnsi" w:eastAsiaTheme="minorEastAsia" w:hAnsiTheme="minorHAnsi" w:cstheme="minorBidi"/>
                <w:noProof/>
                <w:kern w:val="2"/>
                <w14:ligatures w14:val="standardContextual"/>
              </w:rPr>
              <w:tab/>
            </w:r>
            <w:r w:rsidRPr="00A31DAE">
              <w:rPr>
                <w:rStyle w:val="Hyperlink"/>
                <w:noProof/>
              </w:rPr>
              <w:t>UNAVOIDABLE</w:t>
            </w:r>
            <w:r w:rsidRPr="00A31DAE">
              <w:rPr>
                <w:rStyle w:val="Hyperlink"/>
                <w:noProof/>
                <w:spacing w:val="-4"/>
              </w:rPr>
              <w:t xml:space="preserve"> </w:t>
            </w:r>
            <w:r w:rsidRPr="00A31DAE">
              <w:rPr>
                <w:rStyle w:val="Hyperlink"/>
                <w:noProof/>
              </w:rPr>
              <w:t>ABSENCE</w:t>
            </w:r>
            <w:r w:rsidRPr="00A31DAE">
              <w:rPr>
                <w:rStyle w:val="Hyperlink"/>
                <w:noProof/>
                <w:spacing w:val="-5"/>
              </w:rPr>
              <w:t xml:space="preserve"> </w:t>
            </w:r>
            <w:r w:rsidRPr="00A31DAE">
              <w:rPr>
                <w:rStyle w:val="Hyperlink"/>
                <w:noProof/>
              </w:rPr>
              <w:t>FROM</w:t>
            </w:r>
            <w:r w:rsidRPr="00A31DAE">
              <w:rPr>
                <w:rStyle w:val="Hyperlink"/>
                <w:noProof/>
                <w:spacing w:val="-3"/>
              </w:rPr>
              <w:t xml:space="preserve"> </w:t>
            </w:r>
            <w:r w:rsidRPr="00A31DAE">
              <w:rPr>
                <w:rStyle w:val="Hyperlink"/>
                <w:noProof/>
                <w:spacing w:val="-2"/>
              </w:rPr>
              <w:t>MEETINGS</w:t>
            </w:r>
            <w:r>
              <w:rPr>
                <w:noProof/>
                <w:webHidden/>
              </w:rPr>
              <w:tab/>
            </w:r>
            <w:r>
              <w:rPr>
                <w:noProof/>
                <w:webHidden/>
              </w:rPr>
              <w:fldChar w:fldCharType="begin"/>
            </w:r>
            <w:r>
              <w:rPr>
                <w:noProof/>
                <w:webHidden/>
              </w:rPr>
              <w:instrText xml:space="preserve"> PAGEREF _Toc230009793 \h </w:instrText>
            </w:r>
            <w:r>
              <w:rPr>
                <w:noProof/>
                <w:webHidden/>
              </w:rPr>
            </w:r>
            <w:r>
              <w:rPr>
                <w:noProof/>
                <w:webHidden/>
              </w:rPr>
              <w:fldChar w:fldCharType="separate"/>
            </w:r>
            <w:r>
              <w:rPr>
                <w:noProof/>
                <w:webHidden/>
              </w:rPr>
              <w:t>31</w:t>
            </w:r>
            <w:r>
              <w:rPr>
                <w:noProof/>
                <w:webHidden/>
              </w:rPr>
              <w:fldChar w:fldCharType="end"/>
            </w:r>
          </w:hyperlink>
        </w:p>
        <w:p w14:paraId="5811CCA2" w14:textId="5AAE8874"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94" w:history="1">
            <w:r w:rsidRPr="00A31DAE">
              <w:rPr>
                <w:rStyle w:val="Hyperlink"/>
                <w:noProof/>
              </w:rPr>
              <w:t>VII.</w:t>
            </w:r>
            <w:r>
              <w:rPr>
                <w:rFonts w:asciiTheme="minorHAnsi" w:eastAsiaTheme="minorEastAsia" w:hAnsiTheme="minorHAnsi" w:cstheme="minorBidi"/>
                <w:noProof/>
                <w:kern w:val="2"/>
                <w14:ligatures w14:val="standardContextual"/>
              </w:rPr>
              <w:tab/>
            </w:r>
            <w:r w:rsidRPr="00A31DAE">
              <w:rPr>
                <w:rStyle w:val="Hyperlink"/>
                <w:noProof/>
              </w:rPr>
              <w:t>ACCOUNTABILITY AND ADAPTIVE MANAGEMENT</w:t>
            </w:r>
            <w:r>
              <w:rPr>
                <w:noProof/>
                <w:webHidden/>
              </w:rPr>
              <w:tab/>
            </w:r>
            <w:r>
              <w:rPr>
                <w:noProof/>
                <w:webHidden/>
              </w:rPr>
              <w:fldChar w:fldCharType="begin"/>
            </w:r>
            <w:r>
              <w:rPr>
                <w:noProof/>
                <w:webHidden/>
              </w:rPr>
              <w:instrText xml:space="preserve"> PAGEREF _Toc230009794 \h </w:instrText>
            </w:r>
            <w:r>
              <w:rPr>
                <w:noProof/>
                <w:webHidden/>
              </w:rPr>
            </w:r>
            <w:r>
              <w:rPr>
                <w:noProof/>
                <w:webHidden/>
              </w:rPr>
              <w:fldChar w:fldCharType="separate"/>
            </w:r>
            <w:r>
              <w:rPr>
                <w:noProof/>
                <w:webHidden/>
              </w:rPr>
              <w:t>32</w:t>
            </w:r>
            <w:r>
              <w:rPr>
                <w:noProof/>
                <w:webHidden/>
              </w:rPr>
              <w:fldChar w:fldCharType="end"/>
            </w:r>
          </w:hyperlink>
        </w:p>
        <w:p w14:paraId="3DE4447C" w14:textId="2AEEC43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5"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ACCOUNTABILITY</w:t>
            </w:r>
            <w:r>
              <w:rPr>
                <w:noProof/>
                <w:webHidden/>
              </w:rPr>
              <w:tab/>
            </w:r>
            <w:r>
              <w:rPr>
                <w:noProof/>
                <w:webHidden/>
              </w:rPr>
              <w:fldChar w:fldCharType="begin"/>
            </w:r>
            <w:r>
              <w:rPr>
                <w:noProof/>
                <w:webHidden/>
              </w:rPr>
              <w:instrText xml:space="preserve"> PAGEREF _Toc230009795 \h </w:instrText>
            </w:r>
            <w:r>
              <w:rPr>
                <w:noProof/>
                <w:webHidden/>
              </w:rPr>
            </w:r>
            <w:r>
              <w:rPr>
                <w:noProof/>
                <w:webHidden/>
              </w:rPr>
              <w:fldChar w:fldCharType="separate"/>
            </w:r>
            <w:r>
              <w:rPr>
                <w:noProof/>
                <w:webHidden/>
              </w:rPr>
              <w:t>32</w:t>
            </w:r>
            <w:r>
              <w:rPr>
                <w:noProof/>
                <w:webHidden/>
              </w:rPr>
              <w:fldChar w:fldCharType="end"/>
            </w:r>
          </w:hyperlink>
        </w:p>
        <w:p w14:paraId="79241685" w14:textId="24E9EE63"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6"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ADAPTIVE MANAGEMENT</w:t>
            </w:r>
            <w:r>
              <w:rPr>
                <w:noProof/>
                <w:webHidden/>
              </w:rPr>
              <w:tab/>
            </w:r>
            <w:r>
              <w:rPr>
                <w:noProof/>
                <w:webHidden/>
              </w:rPr>
              <w:fldChar w:fldCharType="begin"/>
            </w:r>
            <w:r>
              <w:rPr>
                <w:noProof/>
                <w:webHidden/>
              </w:rPr>
              <w:instrText xml:space="preserve"> PAGEREF _Toc230009796 \h </w:instrText>
            </w:r>
            <w:r>
              <w:rPr>
                <w:noProof/>
                <w:webHidden/>
              </w:rPr>
            </w:r>
            <w:r>
              <w:rPr>
                <w:noProof/>
                <w:webHidden/>
              </w:rPr>
              <w:fldChar w:fldCharType="separate"/>
            </w:r>
            <w:r>
              <w:rPr>
                <w:noProof/>
                <w:webHidden/>
              </w:rPr>
              <w:t>33</w:t>
            </w:r>
            <w:r>
              <w:rPr>
                <w:noProof/>
                <w:webHidden/>
              </w:rPr>
              <w:fldChar w:fldCharType="end"/>
            </w:r>
          </w:hyperlink>
        </w:p>
        <w:p w14:paraId="2AB37105" w14:textId="7880E579" w:rsidR="00BA4EBF" w:rsidRDefault="00BA4EBF">
          <w:r>
            <w:rPr>
              <w:sz w:val="24"/>
              <w:szCs w:val="24"/>
            </w:rPr>
            <w:fldChar w:fldCharType="end"/>
          </w:r>
        </w:p>
      </w:sdtContent>
    </w:sdt>
    <w:p w14:paraId="04E600E0" w14:textId="77777777" w:rsidR="00C53F16" w:rsidRDefault="00C53F16" w:rsidP="004155E9">
      <w:pPr>
        <w:pStyle w:val="TOC1"/>
        <w:spacing w:beforeLines="60" w:before="144" w:afterLines="60" w:after="144" w:line="252" w:lineRule="auto"/>
        <w:ind w:right="720"/>
      </w:pPr>
    </w:p>
    <w:p w14:paraId="7FDDEE89" w14:textId="77777777" w:rsidR="004155E9" w:rsidRDefault="004155E9" w:rsidP="004155E9">
      <w:pPr>
        <w:pStyle w:val="TOC1"/>
        <w:spacing w:beforeLines="60" w:before="144" w:afterLines="60" w:after="144" w:line="252" w:lineRule="auto"/>
        <w:ind w:right="720"/>
      </w:pPr>
    </w:p>
    <w:p w14:paraId="60061E4C" w14:textId="77777777" w:rsidR="004155E9" w:rsidRDefault="004155E9" w:rsidP="004155E9">
      <w:pPr>
        <w:pStyle w:val="TOC1"/>
        <w:spacing w:beforeLines="60" w:before="144" w:afterLines="60" w:after="144" w:line="252" w:lineRule="auto"/>
        <w:ind w:right="720"/>
        <w:sectPr w:rsidR="004155E9">
          <w:headerReference w:type="default" r:id="rId15"/>
          <w:type w:val="continuous"/>
          <w:pgSz w:w="12240" w:h="15840"/>
          <w:pgMar w:top="1360" w:right="1080" w:bottom="1437" w:left="1080" w:header="0" w:footer="1108" w:gutter="0"/>
          <w:cols w:space="720"/>
        </w:sectPr>
      </w:pPr>
    </w:p>
    <w:p w14:paraId="4D9B8699" w14:textId="04ADFB1A"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0" w:name="_Toc230009774"/>
      <w:r w:rsidRPr="004155E9">
        <w:rPr>
          <w:u w:val="single"/>
        </w:rPr>
        <w:lastRenderedPageBreak/>
        <w:t>INTRODUCTION</w:t>
      </w:r>
      <w:bookmarkEnd w:id="0"/>
    </w:p>
    <w:p w14:paraId="7F3ABD57" w14:textId="58FB2F71" w:rsidR="00C53F16" w:rsidRDefault="001A0C0D" w:rsidP="004155E9">
      <w:pPr>
        <w:pStyle w:val="BodyText"/>
        <w:spacing w:beforeLines="60" w:before="144" w:afterLines="60" w:after="144" w:line="252" w:lineRule="auto"/>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30E6E23A" w14:textId="7411C0FD" w:rsidR="00C53F16" w:rsidRDefault="001A0C0D" w:rsidP="004155E9">
      <w:pPr>
        <w:pStyle w:val="BodyText"/>
        <w:spacing w:beforeLines="60" w:before="144" w:afterLines="60" w:after="144" w:line="252" w:lineRule="auto"/>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AB0298A" w14:textId="26576134" w:rsidR="002A054C" w:rsidRPr="00DC3DE2" w:rsidRDefault="002A054C" w:rsidP="004155E9">
      <w:pPr>
        <w:pStyle w:val="BodyText"/>
        <w:spacing w:beforeLines="60" w:before="144" w:afterLines="60" w:after="144" w:line="252" w:lineRule="auto"/>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r w:rsidR="0091491A">
        <w:t>are</w:t>
      </w:r>
      <w:r w:rsidR="00A267DF">
        <w:t>:</w:t>
      </w:r>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w:t>
      </w:r>
      <w:ins w:id="1" w:author="Doug Bell" w:date="2026-05-14T15:12:00Z" w16du:dateUtc="2026-05-14T19:12:00Z">
        <w:r w:rsidR="00723668">
          <w:t xml:space="preserve"> ov</w:t>
        </w:r>
      </w:ins>
      <w:ins w:id="2" w:author="Doug Bell" w:date="2026-05-14T15:13:00Z" w16du:dateUtc="2026-05-14T19:13:00Z">
        <w:r w:rsidR="00723668">
          <w:t>er</w:t>
        </w:r>
      </w:ins>
      <w:r>
        <w:t xml:space="preserve"> 40-year history of the partnership and its efforts in Bay watershed </w:t>
      </w:r>
      <w:r w:rsidR="005A5DDB">
        <w:t xml:space="preserve">restoration, conservation and </w:t>
      </w:r>
      <w:r>
        <w:t xml:space="preserve">protection, see the </w:t>
      </w:r>
      <w:r w:rsidR="00767DF2">
        <w:t>CBP</w:t>
      </w:r>
      <w:r>
        <w:t xml:space="preserve"> website at: </w:t>
      </w:r>
      <w:ins w:id="3" w:author="Doug Bell" w:date="2026-05-14T15:10:00Z" w16du:dateUtc="2026-05-14T19:10:00Z">
        <w:r w:rsidR="00723668">
          <w:rPr>
            <w:color w:val="0000FF"/>
            <w:u w:val="single"/>
          </w:rPr>
          <w:fldChar w:fldCharType="begin"/>
        </w:r>
        <w:r w:rsidR="00723668">
          <w:rPr>
            <w:color w:val="0000FF"/>
            <w:u w:val="single"/>
          </w:rPr>
          <w:instrText>HYPERLINK "</w:instrText>
        </w:r>
      </w:ins>
      <w:r w:rsidR="00723668" w:rsidRPr="1CA2B998">
        <w:rPr>
          <w:color w:val="0000FF"/>
          <w:u w:val="single"/>
        </w:rPr>
        <w:instrText>https://www.chesapeakebay.net</w:instrText>
      </w:r>
      <w:ins w:id="4" w:author="Doug Bell" w:date="2026-05-14T15:10:00Z" w16du:dateUtc="2026-05-14T19:10:00Z">
        <w:r w:rsidR="00723668">
          <w:rPr>
            <w:color w:val="0000FF"/>
            <w:u w:val="single"/>
          </w:rPr>
          <w:instrText>-</w:instrText>
        </w:r>
      </w:ins>
      <w:r w:rsidR="00723668">
        <w:instrText>.</w:instrText>
      </w:r>
      <w:ins w:id="5" w:author="Doug Bell" w:date="2026-05-14T15:10:00Z" w16du:dateUtc="2026-05-14T19:10:00Z">
        <w:r w:rsidR="00723668">
          <w:rPr>
            <w:color w:val="0000FF"/>
            <w:u w:val="single"/>
          </w:rPr>
          <w:instrText>"</w:instrText>
        </w:r>
        <w:r w:rsidR="00723668">
          <w:rPr>
            <w:color w:val="0000FF"/>
            <w:u w:val="single"/>
          </w:rPr>
        </w:r>
        <w:r w:rsidR="00723668">
          <w:rPr>
            <w:color w:val="0000FF"/>
            <w:u w:val="single"/>
          </w:rPr>
          <w:fldChar w:fldCharType="separate"/>
        </w:r>
      </w:ins>
      <w:r w:rsidR="00723668" w:rsidRPr="00206EF5">
        <w:rPr>
          <w:rStyle w:val="Hyperlink"/>
        </w:rPr>
        <w:t>https://www.chesapeakebay.net</w:t>
      </w:r>
      <w:del w:id="6" w:author="Doug Bell" w:date="2026-05-14T15:10:00Z" w16du:dateUtc="2026-05-14T19:10:00Z">
        <w:r w:rsidR="00723668" w:rsidRPr="00206EF5" w:rsidDel="00723668">
          <w:rPr>
            <w:rStyle w:val="Hyperlink"/>
          </w:rPr>
          <w:delText>/who/bay-program-history</w:delText>
        </w:r>
      </w:del>
      <w:ins w:id="7" w:author="Doug Bell" w:date="2026-05-14T15:10:00Z" w16du:dateUtc="2026-05-14T19:10:00Z">
        <w:r w:rsidR="00723668" w:rsidRPr="00206EF5">
          <w:rPr>
            <w:rStyle w:val="Hyperlink"/>
          </w:rPr>
          <w:t>-</w:t>
        </w:r>
      </w:ins>
      <w:r w:rsidR="00723668" w:rsidRPr="00206EF5">
        <w:rPr>
          <w:rStyle w:val="Hyperlink"/>
        </w:rPr>
        <w:t>.</w:t>
      </w:r>
      <w:ins w:id="8" w:author="Doug Bell" w:date="2026-05-14T15:10:00Z" w16du:dateUtc="2026-05-14T19:10:00Z">
        <w:r w:rsidR="00723668">
          <w:rPr>
            <w:color w:val="0000FF"/>
            <w:u w:val="single"/>
          </w:rPr>
          <w:fldChar w:fldCharType="end"/>
        </w:r>
      </w:ins>
    </w:p>
    <w:p w14:paraId="6FF46878" w14:textId="56A0EBE9" w:rsidR="001D4A71" w:rsidRDefault="001A0C0D" w:rsidP="004155E9">
      <w:pPr>
        <w:pStyle w:val="BodyText"/>
        <w:spacing w:beforeLines="60" w:before="144" w:afterLines="60" w:after="144" w:line="252" w:lineRule="auto"/>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5808AFC2"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9" w:name="_Toc230009775"/>
      <w:r w:rsidRPr="004155E9">
        <w:rPr>
          <w:u w:val="single"/>
        </w:rPr>
        <w:lastRenderedPageBreak/>
        <w:t>CHESAPEAKE</w:t>
      </w:r>
      <w:r w:rsidRPr="004155E9">
        <w:rPr>
          <w:spacing w:val="-3"/>
          <w:u w:val="single"/>
        </w:rPr>
        <w:t xml:space="preserve"> </w:t>
      </w:r>
      <w:r w:rsidRPr="004155E9">
        <w:rPr>
          <w:u w:val="single"/>
        </w:rPr>
        <w:t>BAY</w:t>
      </w:r>
      <w:r w:rsidRPr="004155E9">
        <w:rPr>
          <w:spacing w:val="-3"/>
          <w:u w:val="single"/>
        </w:rPr>
        <w:t xml:space="preserve"> </w:t>
      </w:r>
      <w:r w:rsidRPr="004155E9">
        <w:rPr>
          <w:u w:val="single"/>
        </w:rPr>
        <w:t>PROGRAM</w:t>
      </w:r>
      <w:r w:rsidRPr="004155E9">
        <w:rPr>
          <w:spacing w:val="-3"/>
          <w:u w:val="single"/>
        </w:rPr>
        <w:t xml:space="preserve"> </w:t>
      </w:r>
      <w:r w:rsidRPr="004155E9">
        <w:rPr>
          <w:u w:val="single"/>
        </w:rPr>
        <w:t>VISION</w:t>
      </w:r>
      <w:r w:rsidRPr="004155E9">
        <w:rPr>
          <w:spacing w:val="-3"/>
          <w:u w:val="single"/>
        </w:rPr>
        <w:t xml:space="preserve"> </w:t>
      </w:r>
      <w:r w:rsidRPr="004155E9">
        <w:rPr>
          <w:u w:val="single"/>
        </w:rPr>
        <w:t>AND</w:t>
      </w:r>
      <w:r w:rsidRPr="004155E9">
        <w:rPr>
          <w:spacing w:val="-2"/>
          <w:u w:val="single"/>
        </w:rPr>
        <w:t xml:space="preserve"> PRINCIPLES</w:t>
      </w:r>
      <w:bookmarkEnd w:id="9"/>
    </w:p>
    <w:p w14:paraId="144583FE" w14:textId="6F8EA7D8" w:rsidR="00C53F16" w:rsidRDefault="001A0C0D" w:rsidP="004155E9">
      <w:pPr>
        <w:spacing w:beforeLines="60" w:before="144" w:afterLines="60" w:after="144" w:line="252" w:lineRule="auto"/>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4155E9">
      <w:pPr>
        <w:pStyle w:val="BodyText"/>
        <w:spacing w:beforeLines="60" w:before="144" w:afterLines="60" w:after="144" w:line="252" w:lineRule="auto"/>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656B9AB" w14:textId="4D7C00D4" w:rsidR="00C53F16" w:rsidRDefault="001A0C0D" w:rsidP="004155E9">
      <w:pPr>
        <w:pStyle w:val="BodyText"/>
        <w:spacing w:beforeLines="60" w:before="144" w:afterLines="60" w:after="144" w:line="252" w:lineRule="auto"/>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14B0B454" w14:textId="77777777" w:rsidR="002A054C" w:rsidRPr="00DC3DE2" w:rsidRDefault="002A054C" w:rsidP="004155E9">
      <w:pPr>
        <w:pStyle w:val="BodyText"/>
        <w:spacing w:beforeLines="100" w:before="240" w:afterLines="60" w:after="144" w:line="252" w:lineRule="auto"/>
        <w:ind w:left="720" w:right="720"/>
        <w:rPr>
          <w:u w:val="single"/>
        </w:rPr>
      </w:pPr>
      <w:r w:rsidRPr="00DC3DE2">
        <w:rPr>
          <w:u w:val="single"/>
        </w:rPr>
        <w:t>Science</w:t>
      </w:r>
    </w:p>
    <w:p w14:paraId="5A02B449" w14:textId="144FAF9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4A21BB0E" w14:textId="77777777" w:rsidR="002A054C" w:rsidRPr="00DC3DE2" w:rsidRDefault="002A054C" w:rsidP="004155E9">
      <w:pPr>
        <w:spacing w:beforeLines="100" w:before="240" w:afterLines="60" w:after="144" w:line="252" w:lineRule="auto"/>
        <w:ind w:left="720" w:right="720"/>
        <w:rPr>
          <w:u w:val="single"/>
        </w:rPr>
      </w:pPr>
      <w:r w:rsidRPr="00DC3DE2">
        <w:rPr>
          <w:u w:val="single"/>
        </w:rPr>
        <w:t>Restoration and Conservation</w:t>
      </w:r>
    </w:p>
    <w:p w14:paraId="0B11DBDC" w14:textId="77777777" w:rsidR="002A054C" w:rsidRDefault="002A054C" w:rsidP="00AA1CD7">
      <w:pPr>
        <w:pStyle w:val="ListParagraph"/>
        <w:numPr>
          <w:ilvl w:val="1"/>
          <w:numId w:val="8"/>
        </w:numPr>
        <w:tabs>
          <w:tab w:val="left" w:pos="1259"/>
        </w:tabs>
        <w:spacing w:after="60" w:line="252" w:lineRule="auto"/>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AA1CD7">
      <w:pPr>
        <w:pStyle w:val="ListParagraph"/>
        <w:numPr>
          <w:ilvl w:val="1"/>
          <w:numId w:val="8"/>
        </w:numPr>
        <w:tabs>
          <w:tab w:val="left" w:pos="1259"/>
        </w:tabs>
        <w:spacing w:after="60" w:line="252" w:lineRule="auto"/>
        <w:ind w:left="1259" w:right="720" w:hanging="359"/>
      </w:pPr>
      <w:r>
        <w:t>Conserve working lands and support economically viable forests and farms to best position landowners to help protect the Chesapeake Bay.</w:t>
      </w:r>
    </w:p>
    <w:p w14:paraId="073667D1" w14:textId="77777777" w:rsidR="002A054C" w:rsidRDefault="002A054C" w:rsidP="00AA1CD7">
      <w:pPr>
        <w:pStyle w:val="ListParagraph"/>
        <w:numPr>
          <w:ilvl w:val="1"/>
          <w:numId w:val="8"/>
        </w:numPr>
        <w:tabs>
          <w:tab w:val="left" w:pos="1260"/>
        </w:tabs>
        <w:spacing w:after="60" w:line="252" w:lineRule="auto"/>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AA1CD7">
      <w:pPr>
        <w:pStyle w:val="ListParagraph"/>
        <w:numPr>
          <w:ilvl w:val="1"/>
          <w:numId w:val="8"/>
        </w:numPr>
        <w:tabs>
          <w:tab w:val="left" w:pos="1260"/>
        </w:tabs>
        <w:spacing w:after="60" w:line="252" w:lineRule="auto"/>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225F263B" w14:textId="24891798" w:rsidR="001D4A71" w:rsidRPr="00DC3DE2" w:rsidRDefault="001D4A71" w:rsidP="004155E9">
      <w:pPr>
        <w:spacing w:beforeLines="100" w:before="240" w:afterLines="60" w:after="144" w:line="252" w:lineRule="auto"/>
        <w:ind w:left="720" w:right="720"/>
        <w:rPr>
          <w:u w:val="single"/>
        </w:rPr>
      </w:pPr>
      <w:r>
        <w:rPr>
          <w:u w:val="single"/>
        </w:rPr>
        <w:t>Partnership</w:t>
      </w:r>
    </w:p>
    <w:p w14:paraId="3F9B53B8" w14:textId="4C31665A" w:rsidR="001D4A71" w:rsidRDefault="001D4A71" w:rsidP="00AA1CD7">
      <w:pPr>
        <w:pStyle w:val="ListParagraph"/>
        <w:numPr>
          <w:ilvl w:val="1"/>
          <w:numId w:val="6"/>
        </w:numPr>
        <w:tabs>
          <w:tab w:val="left" w:pos="1260"/>
        </w:tabs>
        <w:spacing w:after="60" w:line="252" w:lineRule="auto"/>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AA1CD7">
      <w:pPr>
        <w:pStyle w:val="ListParagraph"/>
        <w:numPr>
          <w:ilvl w:val="1"/>
          <w:numId w:val="6"/>
        </w:numPr>
        <w:tabs>
          <w:tab w:val="left" w:pos="1260"/>
        </w:tabs>
        <w:spacing w:after="60" w:line="252" w:lineRule="auto"/>
        <w:ind w:right="720"/>
      </w:pPr>
      <w:r>
        <w:t xml:space="preserve">Meaningfully engage the public to foster collaboration and grow the partnership to support </w:t>
      </w:r>
      <w:r>
        <w:lastRenderedPageBreak/>
        <w:t>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AA1CD7">
      <w:pPr>
        <w:pStyle w:val="ListParagraph"/>
        <w:numPr>
          <w:ilvl w:val="1"/>
          <w:numId w:val="6"/>
        </w:numPr>
        <w:tabs>
          <w:tab w:val="left" w:pos="1260"/>
        </w:tabs>
        <w:spacing w:after="60" w:line="252" w:lineRule="auto"/>
        <w:ind w:right="720"/>
      </w:pPr>
      <w:r>
        <w:t>Facilitate outreach to and welcome participation by all communities regarding the partnership’s activities, decisions and implementation.</w:t>
      </w:r>
    </w:p>
    <w:p w14:paraId="1E8757BB" w14:textId="5099F322" w:rsidR="001D4A71" w:rsidRDefault="001D4A71" w:rsidP="00AA1CD7">
      <w:pPr>
        <w:pStyle w:val="ListParagraph"/>
        <w:numPr>
          <w:ilvl w:val="1"/>
          <w:numId w:val="6"/>
        </w:numPr>
        <w:tabs>
          <w:tab w:val="left" w:pos="1260"/>
        </w:tabs>
        <w:spacing w:after="60" w:line="252" w:lineRule="auto"/>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Agreement.</w:t>
      </w:r>
    </w:p>
    <w:p w14:paraId="44E7A118" w14:textId="40087264" w:rsidR="001D4A71" w:rsidRDefault="001D4A71" w:rsidP="00AA1CD7">
      <w:pPr>
        <w:pStyle w:val="ListParagraph"/>
        <w:numPr>
          <w:ilvl w:val="1"/>
          <w:numId w:val="6"/>
        </w:numPr>
        <w:tabs>
          <w:tab w:val="left" w:pos="1260"/>
        </w:tabs>
        <w:spacing w:after="60" w:line="252" w:lineRule="auto"/>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r>
        <w:t>program</w:t>
      </w:r>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AA1CD7">
      <w:pPr>
        <w:pStyle w:val="ListParagraph"/>
        <w:numPr>
          <w:ilvl w:val="1"/>
          <w:numId w:val="6"/>
        </w:numPr>
        <w:tabs>
          <w:tab w:val="left" w:pos="1259"/>
        </w:tabs>
        <w:spacing w:after="60" w:line="252" w:lineRule="auto"/>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AA1CD7">
      <w:pPr>
        <w:pStyle w:val="ListParagraph"/>
        <w:numPr>
          <w:ilvl w:val="1"/>
          <w:numId w:val="6"/>
        </w:numPr>
        <w:tabs>
          <w:tab w:val="left" w:pos="1259"/>
        </w:tabs>
        <w:spacing w:after="60" w:line="252" w:lineRule="auto"/>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530FEF90"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0" w:name="_Toc230009776"/>
      <w:r w:rsidRPr="004155E9">
        <w:rPr>
          <w:u w:val="single"/>
        </w:rPr>
        <w:lastRenderedPageBreak/>
        <w:t>COMMITMENT</w:t>
      </w:r>
      <w:r w:rsidRPr="004155E9">
        <w:rPr>
          <w:spacing w:val="-6"/>
          <w:u w:val="single"/>
        </w:rPr>
        <w:t xml:space="preserve"> </w:t>
      </w:r>
      <w:r w:rsidRPr="004155E9">
        <w:rPr>
          <w:u w:val="single"/>
        </w:rPr>
        <w:t>TO</w:t>
      </w:r>
      <w:r w:rsidRPr="004155E9">
        <w:rPr>
          <w:spacing w:val="-3"/>
          <w:u w:val="single"/>
        </w:rPr>
        <w:t xml:space="preserve"> </w:t>
      </w:r>
      <w:r w:rsidRPr="004155E9">
        <w:rPr>
          <w:u w:val="single"/>
        </w:rPr>
        <w:t>DIVERSITY,</w:t>
      </w:r>
      <w:r w:rsidRPr="004155E9">
        <w:rPr>
          <w:spacing w:val="-4"/>
          <w:u w:val="single"/>
        </w:rPr>
        <w:t xml:space="preserve"> </w:t>
      </w:r>
      <w:r w:rsidRPr="004155E9">
        <w:rPr>
          <w:u w:val="single"/>
        </w:rPr>
        <w:t>EQUITY,</w:t>
      </w:r>
      <w:r w:rsidRPr="004155E9">
        <w:rPr>
          <w:spacing w:val="-4"/>
          <w:u w:val="single"/>
        </w:rPr>
        <w:t xml:space="preserve"> </w:t>
      </w:r>
      <w:r w:rsidRPr="004155E9">
        <w:rPr>
          <w:u w:val="single"/>
        </w:rPr>
        <w:t>INCLUSION,</w:t>
      </w:r>
      <w:r w:rsidRPr="004155E9">
        <w:rPr>
          <w:spacing w:val="-4"/>
          <w:u w:val="single"/>
        </w:rPr>
        <w:t xml:space="preserve"> </w:t>
      </w:r>
      <w:r w:rsidRPr="004155E9">
        <w:rPr>
          <w:u w:val="single"/>
        </w:rPr>
        <w:t>AND</w:t>
      </w:r>
      <w:r w:rsidRPr="004155E9">
        <w:rPr>
          <w:spacing w:val="-4"/>
          <w:u w:val="single"/>
        </w:rPr>
        <w:t xml:space="preserve"> </w:t>
      </w:r>
      <w:r w:rsidRPr="004155E9">
        <w:rPr>
          <w:u w:val="single"/>
        </w:rPr>
        <w:t>JUSTICE</w:t>
      </w:r>
      <w:r w:rsidRPr="004155E9">
        <w:rPr>
          <w:spacing w:val="-4"/>
          <w:u w:val="single"/>
        </w:rPr>
        <w:t xml:space="preserve"> </w:t>
      </w:r>
      <w:r w:rsidRPr="004155E9">
        <w:rPr>
          <w:spacing w:val="-2"/>
          <w:u w:val="single"/>
        </w:rPr>
        <w:t>(DEIJ)</w:t>
      </w:r>
      <w:bookmarkEnd w:id="10"/>
    </w:p>
    <w:p w14:paraId="3DEF6D92" w14:textId="4EA8DB7C" w:rsidR="00C53F16" w:rsidRDefault="001A0C0D" w:rsidP="004155E9">
      <w:pPr>
        <w:pStyle w:val="BodyText"/>
        <w:spacing w:beforeLines="60" w:before="144" w:afterLines="60" w:after="144" w:line="252" w:lineRule="auto"/>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commentRangeStart w:id="11"/>
      <w:r w:rsidR="00016FC0">
        <w:rPr>
          <w:rStyle w:val="FootnoteReference"/>
        </w:rPr>
        <w:footnoteReference w:id="2"/>
      </w:r>
      <w:commentRangeEnd w:id="11"/>
      <w:r w:rsidR="00217B1A">
        <w:rPr>
          <w:rStyle w:val="CommentReference"/>
          <w:sz w:val="22"/>
          <w:szCs w:val="22"/>
        </w:rPr>
        <w:commentReference w:id="11"/>
      </w:r>
      <w:r>
        <w:t xml:space="preserve">, </w:t>
      </w:r>
      <w:r w:rsidR="009D691A">
        <w:t>“</w:t>
      </w:r>
      <w:r>
        <w:t>commit</w:t>
      </w:r>
      <w:r w:rsidR="009D691A">
        <w:t>s</w:t>
      </w:r>
      <w:r>
        <w:t xml:space="preserve"> to:</w:t>
      </w:r>
    </w:p>
    <w:p w14:paraId="42D304F6" w14:textId="77777777" w:rsidR="00C53F16" w:rsidRDefault="001A0C0D" w:rsidP="00AA1CD7">
      <w:pPr>
        <w:pStyle w:val="ListParagraph"/>
        <w:numPr>
          <w:ilvl w:val="1"/>
          <w:numId w:val="6"/>
        </w:numPr>
        <w:spacing w:after="60" w:line="252" w:lineRule="auto"/>
        <w:ind w:left="1080"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AA1CD7">
      <w:pPr>
        <w:pStyle w:val="ListParagraph"/>
        <w:numPr>
          <w:ilvl w:val="1"/>
          <w:numId w:val="6"/>
        </w:numPr>
        <w:spacing w:after="60" w:line="252" w:lineRule="auto"/>
        <w:ind w:left="1080"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AA1CD7">
      <w:pPr>
        <w:pStyle w:val="ListParagraph"/>
        <w:numPr>
          <w:ilvl w:val="1"/>
          <w:numId w:val="6"/>
        </w:numPr>
        <w:spacing w:after="60" w:line="252" w:lineRule="auto"/>
        <w:ind w:left="1080"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AA1CD7">
      <w:pPr>
        <w:pStyle w:val="ListParagraph"/>
        <w:numPr>
          <w:ilvl w:val="1"/>
          <w:numId w:val="6"/>
        </w:numPr>
        <w:spacing w:after="60" w:line="252" w:lineRule="auto"/>
        <w:ind w:left="1080"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AA1CD7">
      <w:pPr>
        <w:pStyle w:val="ListParagraph"/>
        <w:numPr>
          <w:ilvl w:val="1"/>
          <w:numId w:val="6"/>
        </w:numPr>
        <w:spacing w:after="60" w:line="252" w:lineRule="auto"/>
        <w:ind w:left="1080"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AA1CD7">
      <w:pPr>
        <w:pStyle w:val="ListParagraph"/>
        <w:numPr>
          <w:ilvl w:val="1"/>
          <w:numId w:val="6"/>
        </w:numPr>
        <w:spacing w:after="60" w:line="252" w:lineRule="auto"/>
        <w:ind w:left="1080"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AA1CD7">
      <w:pPr>
        <w:pStyle w:val="ListParagraph"/>
        <w:numPr>
          <w:ilvl w:val="1"/>
          <w:numId w:val="6"/>
        </w:numPr>
        <w:spacing w:after="60" w:line="252" w:lineRule="auto"/>
        <w:ind w:left="1080"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4155E9">
      <w:pPr>
        <w:pStyle w:val="ListParagraph"/>
        <w:spacing w:beforeLines="60" w:before="144" w:afterLines="60" w:after="144" w:line="252" w:lineRule="auto"/>
        <w:ind w:right="720"/>
        <w:sectPr w:rsidR="00C53F16">
          <w:headerReference w:type="default" r:id="rId20"/>
          <w:pgSz w:w="12240" w:h="15840"/>
          <w:pgMar w:top="1360" w:right="1080" w:bottom="1300" w:left="1080" w:header="0" w:footer="1108" w:gutter="0"/>
          <w:cols w:space="720"/>
        </w:sectPr>
      </w:pPr>
    </w:p>
    <w:p w14:paraId="56A555A6" w14:textId="30957BAE"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2" w:name="_Toc230009777"/>
      <w:r w:rsidRPr="004155E9">
        <w:rPr>
          <w:u w:val="single"/>
        </w:rPr>
        <w:lastRenderedPageBreak/>
        <w:t>ETHICAL</w:t>
      </w:r>
      <w:r w:rsidRPr="004155E9">
        <w:rPr>
          <w:spacing w:val="-4"/>
          <w:u w:val="single"/>
        </w:rPr>
        <w:t xml:space="preserve"> </w:t>
      </w:r>
      <w:r w:rsidRPr="004155E9">
        <w:rPr>
          <w:u w:val="single"/>
        </w:rPr>
        <w:t>BEHAVIOR</w:t>
      </w:r>
      <w:r w:rsidRPr="004155E9">
        <w:rPr>
          <w:spacing w:val="-2"/>
          <w:u w:val="single"/>
        </w:rPr>
        <w:t xml:space="preserve"> GUIDELINES</w:t>
      </w:r>
      <w:bookmarkEnd w:id="12"/>
    </w:p>
    <w:p w14:paraId="4EBB5149" w14:textId="38F5D7DD" w:rsidR="00C53F16" w:rsidRDefault="001A0C0D" w:rsidP="004155E9">
      <w:pPr>
        <w:pStyle w:val="BodyText"/>
        <w:spacing w:beforeLines="60" w:before="144" w:afterLines="60" w:after="144" w:line="252" w:lineRule="auto"/>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00FADB"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4155E9">
      <w:pPr>
        <w:pStyle w:val="BodyText"/>
        <w:spacing w:beforeLines="60" w:before="144" w:afterLines="60" w:after="144" w:line="252" w:lineRule="auto"/>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167410CD" w14:textId="19B1D148" w:rsidR="00C53F16" w:rsidRDefault="00016FC0" w:rsidP="004155E9">
      <w:pPr>
        <w:pStyle w:val="BodyText"/>
        <w:spacing w:beforeLines="60" w:before="144" w:afterLines="60" w:after="144" w:line="252" w:lineRule="auto"/>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360B86AD" w14:textId="0C84D5B9" w:rsidR="001D4A71" w:rsidRDefault="001A0C0D" w:rsidP="004155E9">
      <w:pPr>
        <w:pStyle w:val="BodyText"/>
        <w:spacing w:beforeLines="60" w:before="144" w:afterLines="60" w:after="144" w:line="252" w:lineRule="auto"/>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884F060" w:rsidR="00C53F16" w:rsidRPr="004A74F1" w:rsidRDefault="69BBD04F" w:rsidP="00AA1CD7">
      <w:pPr>
        <w:pStyle w:val="Heading1"/>
        <w:numPr>
          <w:ilvl w:val="0"/>
          <w:numId w:val="25"/>
        </w:numPr>
        <w:ind w:left="720" w:hanging="540"/>
        <w:rPr>
          <w:u w:val="single"/>
        </w:rPr>
      </w:pPr>
      <w:bookmarkStart w:id="13" w:name="_Toc230009778"/>
      <w:r w:rsidRPr="004A74F1">
        <w:rPr>
          <w:u w:val="single"/>
        </w:rPr>
        <w:lastRenderedPageBreak/>
        <w:t>ORGANIZATIONAL</w:t>
      </w:r>
      <w:r w:rsidRPr="004A74F1">
        <w:rPr>
          <w:spacing w:val="-6"/>
          <w:u w:val="single"/>
        </w:rPr>
        <w:t xml:space="preserve"> </w:t>
      </w:r>
      <w:r w:rsidRPr="004A74F1">
        <w:rPr>
          <w:spacing w:val="-2"/>
          <w:u w:val="single"/>
        </w:rPr>
        <w:t>STRUCTURE</w:t>
      </w:r>
      <w:bookmarkEnd w:id="13"/>
    </w:p>
    <w:p w14:paraId="068ECB19" w14:textId="7D9AB5B9" w:rsidR="00F93155" w:rsidRDefault="00F93155" w:rsidP="00F93155">
      <w:pPr>
        <w:pStyle w:val="BodyText"/>
        <w:spacing w:beforeLines="60" w:before="144" w:afterLines="60" w:after="144" w:line="252" w:lineRule="auto"/>
        <w:ind w:left="720" w:right="720"/>
        <w:rPr>
          <w:ins w:id="14" w:author="Doug Bell" w:date="2026-05-15T14:08:00Z" w16du:dateUtc="2026-05-15T18:08:00Z"/>
        </w:rPr>
      </w:pPr>
      <w:ins w:id="15" w:author="Doug Bell" w:date="2026-05-15T14:08:00Z" w16du:dateUtc="2026-05-15T18:08:00Z">
        <w:r>
          <w:t>The</w:t>
        </w:r>
        <w:r>
          <w:rPr>
            <w:spacing w:val="-5"/>
          </w:rPr>
          <w:t xml:space="preserve"> </w:t>
        </w:r>
        <w:r>
          <w:t>CBP</w:t>
        </w:r>
        <w:r>
          <w:rPr>
            <w:spacing w:val="-6"/>
          </w:rPr>
          <w:t xml:space="preserve"> </w:t>
        </w:r>
        <w:r>
          <w:t>is constituted into two organizational components: a leadership component and implementation component</w:t>
        </w:r>
      </w:ins>
      <w:ins w:id="16" w:author="Doug Bell" w:date="2026-05-15T14:10:00Z" w16du:dateUtc="2026-05-15T18:10:00Z">
        <w:r>
          <w:t xml:space="preserve"> (Figure 1)</w:t>
        </w:r>
      </w:ins>
      <w:ins w:id="17" w:author="Doug Bell" w:date="2026-05-15T14:08:00Z" w16du:dateUtc="2026-05-15T18:08:00Z">
        <w:r>
          <w:t xml:space="preserve">. The general </w:t>
        </w:r>
      </w:ins>
      <w:ins w:id="18" w:author="Doug Bell" w:date="2026-05-15T14:09:00Z" w16du:dateUtc="2026-05-15T18:09:00Z">
        <w:r>
          <w:t>purpose</w:t>
        </w:r>
      </w:ins>
      <w:ins w:id="19" w:author="Doug Bell" w:date="2026-05-15T14:08:00Z" w16du:dateUtc="2026-05-15T18:08:00Z">
        <w:r>
          <w:t>, roles and responsibilities, leadership and membership framework, and operational details of each component, and their subcomponents, are described within this section. The CBP’s leadership component is comprised of the EC and the PSC and is generally responsible for setting the vision</w:t>
        </w:r>
      </w:ins>
      <w:ins w:id="20" w:author="Doug Bell" w:date="2026-05-15T14:09:00Z" w16du:dateUtc="2026-05-15T18:09:00Z">
        <w:r>
          <w:t xml:space="preserve"> and </w:t>
        </w:r>
      </w:ins>
      <w:ins w:id="21" w:author="Doug Bell" w:date="2026-05-15T14:08:00Z" w16du:dateUtc="2026-05-15T18:08:00Z">
        <w:r>
          <w:t>policy direction and implementation for the CBP. The CBP’s implementation component is comprised of three types of bodies</w:t>
        </w:r>
      </w:ins>
      <w:ins w:id="22" w:author="Doug Bell" w:date="2026-05-15T14:11:00Z" w16du:dateUtc="2026-05-15T18:11:00Z">
        <w:r>
          <w:t xml:space="preserve">: </w:t>
        </w:r>
      </w:ins>
      <w:ins w:id="23" w:author="Doug Bell" w:date="2026-05-15T14:08:00Z" w16du:dateUtc="2026-05-15T18:08:00Z">
        <w:r>
          <w:t>Goal Teams</w:t>
        </w:r>
      </w:ins>
      <w:ins w:id="24" w:author="Doug Bell" w:date="2026-05-18T11:57:00Z" w16du:dateUtc="2026-05-18T15:57:00Z">
        <w:r w:rsidR="00877CF0">
          <w:t xml:space="preserve"> (GTs)</w:t>
        </w:r>
      </w:ins>
      <w:ins w:id="25" w:author="Doug Bell" w:date="2026-05-15T14:08:00Z" w16du:dateUtc="2026-05-15T18:08:00Z">
        <w:r>
          <w:t xml:space="preserve">, Advisory Committees, and Partnership Support groups and is generally responsible for coordinating and driving progress towards the Goals and Outcomes of </w:t>
        </w:r>
        <w:r w:rsidRPr="00C5737D">
          <w:rPr>
            <w:i/>
            <w:iCs/>
          </w:rPr>
          <w:t xml:space="preserve">the Agreement. </w:t>
        </w:r>
        <w:r>
          <w:t xml:space="preserve">Within </w:t>
        </w:r>
      </w:ins>
      <w:ins w:id="26" w:author="Doug Bell" w:date="2026-05-18T11:58:00Z" w16du:dateUtc="2026-05-18T15:58:00Z">
        <w:r w:rsidR="00877CF0">
          <w:t>GTs,</w:t>
        </w:r>
      </w:ins>
      <w:ins w:id="27" w:author="Doug Bell" w:date="2026-05-15T14:08:00Z" w16du:dateUtc="2026-05-15T18:08:00Z">
        <w:r>
          <w:t xml:space="preserve"> additional bodies (i.e., Workgroups and Action Teams)</w:t>
        </w:r>
      </w:ins>
      <w:ins w:id="28" w:author="Doug Bell" w:date="2026-05-15T14:11:00Z" w16du:dateUtc="2026-05-15T18:11:00Z">
        <w:r>
          <w:t xml:space="preserve"> may</w:t>
        </w:r>
      </w:ins>
      <w:ins w:id="29" w:author="Doug Bell" w:date="2026-05-15T14:08:00Z" w16du:dateUtc="2026-05-15T18:08:00Z">
        <w:r>
          <w:t xml:space="preserve"> perform day-to-day execution </w:t>
        </w:r>
      </w:ins>
      <w:ins w:id="30" w:author="Doug Bell" w:date="2026-05-15T14:10:00Z" w16du:dateUtc="2026-05-15T18:10:00Z">
        <w:r>
          <w:t>towards</w:t>
        </w:r>
      </w:ins>
      <w:ins w:id="31" w:author="Doug Bell" w:date="2026-05-15T14:08:00Z" w16du:dateUtc="2026-05-15T18:08:00Z">
        <w:r>
          <w:t xml:space="preserve"> implement</w:t>
        </w:r>
      </w:ins>
      <w:ins w:id="32" w:author="Doug Bell" w:date="2026-05-15T14:10:00Z" w16du:dateUtc="2026-05-15T18:10:00Z">
        <w:r>
          <w:t>ing</w:t>
        </w:r>
      </w:ins>
      <w:ins w:id="33" w:author="Doug Bell" w:date="2026-05-15T14:08:00Z" w16du:dateUtc="2026-05-15T18:08:00Z">
        <w:r>
          <w:t xml:space="preserve"> of </w:t>
        </w:r>
        <w:r w:rsidRPr="00C5737D">
          <w:rPr>
            <w:i/>
            <w:iCs/>
          </w:rPr>
          <w:t>the Agreement</w:t>
        </w:r>
        <w:r>
          <w:t>.</w:t>
        </w:r>
      </w:ins>
    </w:p>
    <w:p w14:paraId="4B7BBD44" w14:textId="77777777" w:rsidR="00A44EEE" w:rsidRDefault="00A44EEE" w:rsidP="00A44EEE">
      <w:pPr>
        <w:pStyle w:val="BodyText"/>
        <w:spacing w:beforeLines="60" w:before="144" w:afterLines="60" w:after="144" w:line="252" w:lineRule="auto"/>
        <w:ind w:left="720" w:right="720"/>
        <w:rPr>
          <w:b/>
          <w:bCs/>
        </w:rPr>
      </w:pPr>
    </w:p>
    <w:p w14:paraId="4D7FACF9" w14:textId="40EB4D55" w:rsidR="00C53F16" w:rsidRDefault="69BBD04F" w:rsidP="004155E9">
      <w:pPr>
        <w:pStyle w:val="BodyText"/>
        <w:spacing w:beforeLines="60" w:before="144" w:afterLines="60" w:after="144" w:line="252" w:lineRule="auto"/>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w:t>
      </w:r>
      <w:r w:rsidR="00A44EEE">
        <w:t xml:space="preserve">hesapeake </w:t>
      </w:r>
      <w:r w:rsidR="00767DF2">
        <w:t>B</w:t>
      </w:r>
      <w:r w:rsidR="00A44EEE">
        <w:t xml:space="preserve">ay </w:t>
      </w:r>
      <w:r w:rsidR="00767DF2">
        <w:t>P</w:t>
      </w:r>
      <w:r w:rsidR="00A44EEE">
        <w:t xml:space="preserve">rogram. </w:t>
      </w:r>
    </w:p>
    <w:p w14:paraId="747C3346" w14:textId="50F27811" w:rsidR="00C53F16" w:rsidRDefault="00C53F16" w:rsidP="004155E9">
      <w:pPr>
        <w:pStyle w:val="BodyText"/>
        <w:spacing w:beforeLines="60" w:before="144" w:afterLines="60" w:after="144" w:line="252" w:lineRule="auto"/>
        <w:ind w:right="720"/>
        <w:rPr>
          <w:sz w:val="20"/>
        </w:rPr>
      </w:pPr>
    </w:p>
    <w:p w14:paraId="3DDD7D19" w14:textId="14AA01B5" w:rsidR="006C2BAD" w:rsidRDefault="002D11D3" w:rsidP="00C5737D">
      <w:pPr>
        <w:pStyle w:val="BodyText"/>
        <w:spacing w:beforeLines="60" w:before="144" w:afterLines="60" w:after="144" w:line="252" w:lineRule="auto"/>
        <w:ind w:right="720"/>
        <w:jc w:val="center"/>
        <w:rPr>
          <w:ins w:id="34" w:author="Doug Bell" w:date="2026-05-14T15:29:00Z" w16du:dateUtc="2026-05-14T19:29:00Z"/>
        </w:rPr>
      </w:pPr>
      <w:r>
        <w:rPr>
          <w:noProof/>
        </w:rPr>
        <w:drawing>
          <wp:inline distT="0" distB="0" distL="0" distR="0" wp14:anchorId="59104A14" wp14:editId="2C3280F7">
            <wp:extent cx="6400800" cy="3284220"/>
            <wp:effectExtent l="0" t="0" r="0" b="0"/>
            <wp:docPr id="855137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37012" name="Picture 8551370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00" cy="3284220"/>
                    </a:xfrm>
                    <a:prstGeom prst="rect">
                      <a:avLst/>
                    </a:prstGeom>
                  </pic:spPr>
                </pic:pic>
              </a:graphicData>
            </a:graphic>
          </wp:inline>
        </w:drawing>
      </w:r>
    </w:p>
    <w:p w14:paraId="00D0A1FE" w14:textId="77777777" w:rsidR="00C5737D" w:rsidRDefault="00C5737D" w:rsidP="00C5737D">
      <w:pPr>
        <w:pStyle w:val="BodyText"/>
        <w:spacing w:beforeLines="60" w:before="144" w:afterLines="60" w:after="144" w:line="252" w:lineRule="auto"/>
        <w:ind w:left="720" w:right="720"/>
      </w:pPr>
    </w:p>
    <w:p w14:paraId="2FF8186D" w14:textId="58FB9A68" w:rsidR="00F93155" w:rsidRDefault="00F93155" w:rsidP="00F93155">
      <w:pPr>
        <w:pStyle w:val="BodyText"/>
        <w:spacing w:beforeLines="60" w:before="144" w:afterLines="60" w:after="144" w:line="252" w:lineRule="auto"/>
        <w:ind w:left="720" w:right="720"/>
        <w:rPr>
          <w:ins w:id="35" w:author="Doug Bell" w:date="2026-05-15T14:09:00Z" w16du:dateUtc="2026-05-15T18:09:00Z"/>
        </w:rPr>
      </w:pPr>
      <w:commentRangeStart w:id="36"/>
      <w:ins w:id="37" w:author="Doug Bell" w:date="2026-05-15T14:09:00Z" w16du:dateUtc="2026-05-15T18:09:00Z">
        <w:r>
          <w:t xml:space="preserve">All partnership groups </w:t>
        </w:r>
        <w:r w:rsidRPr="006C2BAD">
          <w:t>have</w:t>
        </w:r>
        <w:r>
          <w:t xml:space="preserve"> specific</w:t>
        </w:r>
        <w:r w:rsidRPr="006C2BAD">
          <w:t xml:space="preserve"> pages on ChesapeakeBay.net</w:t>
        </w:r>
        <w:r>
          <w:t>. T</w:t>
        </w:r>
        <w:r w:rsidRPr="006C2BAD">
          <w:t>hese pages include membership lists and information about the group’s projects, publications, and other initiatives, and can be accessed through https://www.chesapeakebay.net/who/how-we-are-organized</w:t>
        </w:r>
        <w:r>
          <w:t>.</w:t>
        </w:r>
      </w:ins>
      <w:commentRangeEnd w:id="36"/>
      <w:r w:rsidR="00217B1A">
        <w:rPr>
          <w:rStyle w:val="CommentReference"/>
          <w:sz w:val="22"/>
          <w:szCs w:val="22"/>
        </w:rPr>
        <w:commentReference w:id="36"/>
      </w:r>
    </w:p>
    <w:p w14:paraId="6E12CFE6" w14:textId="77777777" w:rsidR="006C2BAD" w:rsidRDefault="006C2BAD" w:rsidP="004155E9">
      <w:pPr>
        <w:pStyle w:val="BodyText"/>
        <w:spacing w:beforeLines="60" w:before="144" w:afterLines="60" w:after="144" w:line="252" w:lineRule="auto"/>
        <w:ind w:left="720" w:right="720"/>
      </w:pPr>
    </w:p>
    <w:p w14:paraId="7C5EDAEE" w14:textId="3E6242CA" w:rsidR="00C53F16" w:rsidRDefault="00C53F16" w:rsidP="004155E9">
      <w:pPr>
        <w:pStyle w:val="BodyText"/>
        <w:spacing w:beforeLines="60" w:before="144" w:afterLines="60" w:after="144" w:line="252" w:lineRule="auto"/>
        <w:ind w:right="720"/>
        <w:rPr>
          <w:sz w:val="20"/>
          <w:szCs w:val="20"/>
        </w:rPr>
      </w:pPr>
    </w:p>
    <w:p w14:paraId="3461D779" w14:textId="77777777" w:rsidR="00C53F16" w:rsidRDefault="00C53F16" w:rsidP="004155E9">
      <w:pPr>
        <w:spacing w:beforeLines="60" w:before="144" w:afterLines="60" w:after="144" w:line="252" w:lineRule="auto"/>
        <w:ind w:right="720"/>
        <w:jc w:val="both"/>
        <w:rPr>
          <w:sz w:val="20"/>
        </w:rPr>
        <w:sectPr w:rsidR="00C53F16">
          <w:headerReference w:type="default" r:id="rId22"/>
          <w:pgSz w:w="12240" w:h="15840"/>
          <w:pgMar w:top="1360" w:right="1080" w:bottom="1300" w:left="1080" w:header="0" w:footer="1108" w:gutter="0"/>
          <w:cols w:space="720"/>
        </w:sectPr>
      </w:pPr>
    </w:p>
    <w:p w14:paraId="564A9013" w14:textId="58BE8A1D" w:rsidR="00C53F16" w:rsidRPr="00F338E4" w:rsidRDefault="00F338E4" w:rsidP="00AA1CD7">
      <w:pPr>
        <w:pStyle w:val="Heading2"/>
        <w:numPr>
          <w:ilvl w:val="0"/>
          <w:numId w:val="26"/>
        </w:numPr>
        <w:rPr>
          <w:u w:val="none"/>
        </w:rPr>
      </w:pPr>
      <w:bookmarkStart w:id="38" w:name="_Toc230009779"/>
      <w:r w:rsidRPr="00F338E4">
        <w:rPr>
          <w:u w:val="none"/>
        </w:rPr>
        <w:lastRenderedPageBreak/>
        <w:t>CHESAPEAKE</w:t>
      </w:r>
      <w:r w:rsidR="001A0C0D" w:rsidRPr="00F338E4">
        <w:rPr>
          <w:u w:val="none"/>
        </w:rPr>
        <w:t xml:space="preserve"> EXECUTIVE COUNCIL (EC)</w:t>
      </w:r>
      <w:bookmarkEnd w:id="38"/>
    </w:p>
    <w:p w14:paraId="7E70BC82" w14:textId="4BBAA833" w:rsidR="00C53F16" w:rsidRDefault="001A0C0D" w:rsidP="004155E9">
      <w:pPr>
        <w:pStyle w:val="BodyText"/>
        <w:spacing w:beforeLines="60" w:before="144" w:afterLines="60" w:after="144" w:line="252" w:lineRule="auto"/>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ACA3332" w14:textId="1DCFDE97" w:rsidR="00C53F16" w:rsidRPr="00F338E4" w:rsidRDefault="00AC26C7" w:rsidP="00AA1CD7">
      <w:pPr>
        <w:pStyle w:val="Heading3"/>
        <w:numPr>
          <w:ilvl w:val="2"/>
          <w:numId w:val="7"/>
        </w:numPr>
        <w:spacing w:after="80"/>
        <w:ind w:left="1454" w:hanging="374"/>
      </w:pPr>
      <w:r w:rsidRPr="00F338E4">
        <w:t>Roles</w:t>
      </w:r>
      <w:r w:rsidR="69BBD04F" w:rsidRPr="00F338E4">
        <w:t xml:space="preserve"> and Responsibilities</w:t>
      </w:r>
      <w:r w:rsidR="00292E0E" w:rsidRPr="00F338E4">
        <w:t>:</w:t>
      </w:r>
    </w:p>
    <w:p w14:paraId="61579FFC" w14:textId="1EF32471" w:rsidR="00C53F16" w:rsidRDefault="001A0C0D" w:rsidP="00AA1CD7">
      <w:pPr>
        <w:pStyle w:val="ListParagraph"/>
        <w:numPr>
          <w:ilvl w:val="3"/>
          <w:numId w:val="7"/>
        </w:numPr>
        <w:spacing w:after="60" w:line="252" w:lineRule="auto"/>
        <w:ind w:left="198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AA1CD7">
      <w:pPr>
        <w:pStyle w:val="ListParagraph"/>
        <w:numPr>
          <w:ilvl w:val="3"/>
          <w:numId w:val="7"/>
        </w:numPr>
        <w:spacing w:after="60" w:line="252" w:lineRule="auto"/>
        <w:ind w:left="198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AA1CD7">
      <w:pPr>
        <w:pStyle w:val="ListParagraph"/>
        <w:numPr>
          <w:ilvl w:val="3"/>
          <w:numId w:val="7"/>
        </w:numPr>
        <w:spacing w:after="60" w:line="252" w:lineRule="auto"/>
        <w:ind w:left="198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AA1CD7">
      <w:pPr>
        <w:pStyle w:val="ListParagraph"/>
        <w:numPr>
          <w:ilvl w:val="3"/>
          <w:numId w:val="7"/>
        </w:numPr>
        <w:spacing w:after="60" w:line="252" w:lineRule="auto"/>
        <w:ind w:left="198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AA1CD7">
      <w:pPr>
        <w:pStyle w:val="ListParagraph"/>
        <w:numPr>
          <w:ilvl w:val="3"/>
          <w:numId w:val="7"/>
        </w:numPr>
        <w:spacing w:after="60" w:line="252" w:lineRule="auto"/>
        <w:ind w:left="198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55AE5DC1" w:rsidR="00C53F16" w:rsidRDefault="001A0C0D" w:rsidP="00AA1CD7">
      <w:pPr>
        <w:pStyle w:val="ListParagraph"/>
        <w:numPr>
          <w:ilvl w:val="3"/>
          <w:numId w:val="7"/>
        </w:numPr>
        <w:spacing w:after="60" w:line="252" w:lineRule="auto"/>
        <w:ind w:left="198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AA1CD7">
      <w:pPr>
        <w:pStyle w:val="ListParagraph"/>
        <w:numPr>
          <w:ilvl w:val="3"/>
          <w:numId w:val="7"/>
        </w:numPr>
        <w:spacing w:after="60" w:line="252" w:lineRule="auto"/>
        <w:ind w:left="198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AA1CD7">
      <w:pPr>
        <w:pStyle w:val="ListParagraph"/>
        <w:numPr>
          <w:ilvl w:val="3"/>
          <w:numId w:val="7"/>
        </w:numPr>
        <w:spacing w:after="60" w:line="252" w:lineRule="auto"/>
        <w:ind w:left="198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2151DBBE" w14:textId="42F1BAD8" w:rsidR="009A4F29" w:rsidRPr="00F338E4" w:rsidRDefault="001A0C0D" w:rsidP="00AA1CD7">
      <w:pPr>
        <w:pStyle w:val="ListParagraph"/>
        <w:numPr>
          <w:ilvl w:val="3"/>
          <w:numId w:val="7"/>
        </w:numPr>
        <w:spacing w:after="120" w:line="252" w:lineRule="auto"/>
        <w:ind w:left="198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p>
    <w:p w14:paraId="1ACC131B" w14:textId="112A3A73" w:rsidR="00F338E4" w:rsidRPr="00F338E4" w:rsidRDefault="69BBD04F" w:rsidP="00AA1CD7">
      <w:pPr>
        <w:pStyle w:val="Heading3"/>
        <w:numPr>
          <w:ilvl w:val="2"/>
          <w:numId w:val="7"/>
        </w:numPr>
        <w:spacing w:after="120"/>
        <w:ind w:left="1454" w:hanging="374"/>
      </w:pPr>
      <w:r w:rsidRPr="69BBD04F">
        <w:t>Leadership and Membership</w:t>
      </w:r>
      <w:r w:rsidR="00292E0E">
        <w:t>:</w:t>
      </w:r>
      <w:r w:rsidR="00AC26C7">
        <w:t xml:space="preserve"> </w:t>
      </w:r>
    </w:p>
    <w:p w14:paraId="158C7727" w14:textId="365B2979" w:rsidR="00C53F16" w:rsidRDefault="69BBD04F" w:rsidP="00195FCC">
      <w:pPr>
        <w:pStyle w:val="ListParagraph"/>
        <w:spacing w:beforeLines="60" w:before="144" w:afterLines="60" w:after="144" w:line="252" w:lineRule="auto"/>
        <w:ind w:left="1459" w:right="720" w:firstLine="0"/>
      </w:pP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 xml:space="preserve">members on a mutually-agreed basis determined at each annual meeting. In the event that a new EC </w:t>
      </w:r>
      <w:r w:rsidR="006B447E">
        <w:t>c</w:t>
      </w:r>
      <w:r w:rsidRPr="69BBD04F">
        <w:t>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r w:rsidRPr="69BBD04F">
        <w:t>member.</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 xml:space="preserve">EC </w:t>
      </w:r>
      <w:r w:rsidR="006B447E">
        <w:t>c</w:t>
      </w:r>
      <w:r w:rsidR="00451142">
        <w:t>hair</w:t>
      </w:r>
      <w:r w:rsidRPr="69BBD04F">
        <w:t xml:space="preserve"> is responsible for planning EC activities and drafting the agenda for the annual meeting.</w:t>
      </w:r>
      <w:r w:rsidR="002D4BC9">
        <w:t xml:space="preserve"> </w:t>
      </w:r>
      <w:r w:rsidRPr="69BBD04F">
        <w:t xml:space="preserve">Current EC membership </w:t>
      </w:r>
      <w:del w:id="39" w:author="Doug Bell" w:date="2026-05-14T15:14:00Z" w16du:dateUtc="2026-05-14T19:14:00Z">
        <w:r w:rsidRPr="69BBD04F" w:rsidDel="00723668">
          <w:delText>can be found at:</w:delText>
        </w:r>
        <w:r w:rsidRPr="69BBD04F" w:rsidDel="00723668">
          <w:rPr>
            <w:spacing w:val="40"/>
          </w:rPr>
          <w:delText xml:space="preserve"> </w:delText>
        </w:r>
        <w:r w:rsidDel="00723668">
          <w:fldChar w:fldCharType="begin"/>
        </w:r>
        <w:r w:rsidDel="00723668">
          <w:delInstrText>HYPERLINK "http://www.chesapeakebay.net/groups/group/chesapeake_executive_council" \h</w:delInstrText>
        </w:r>
        <w:r w:rsidDel="00723668">
          <w:fldChar w:fldCharType="separate"/>
        </w:r>
        <w:r w:rsidRPr="69BBD04F" w:rsidDel="00723668">
          <w:rPr>
            <w:color w:val="0000FF"/>
            <w:u w:val="single" w:color="000000"/>
          </w:rPr>
          <w:delText>http://www.chesapeakebay.net/groups/group/chesapeake_executive_council</w:delText>
        </w:r>
        <w:r w:rsidRPr="69BBD04F" w:rsidDel="00723668">
          <w:delText>,</w:delText>
        </w:r>
        <w:r w:rsidDel="00723668">
          <w:fldChar w:fldCharType="end"/>
        </w:r>
        <w:r w:rsidR="00AC26C7" w:rsidDel="00723668">
          <w:delText xml:space="preserve"> </w:delText>
        </w:r>
        <w:r w:rsidRPr="69BBD04F" w:rsidDel="00723668">
          <w:delText xml:space="preserve">and </w:delText>
        </w:r>
      </w:del>
      <w:r w:rsidR="00095D56">
        <w:t>is as follows</w:t>
      </w:r>
      <w:r w:rsidRPr="69BBD04F">
        <w:t>:</w:t>
      </w:r>
    </w:p>
    <w:p w14:paraId="7D5F36A6" w14:textId="77777777" w:rsidR="00C53F16" w:rsidRDefault="69BBD04F" w:rsidP="00AA1CD7">
      <w:pPr>
        <w:pStyle w:val="ListParagraph"/>
        <w:numPr>
          <w:ilvl w:val="2"/>
          <w:numId w:val="10"/>
        </w:numPr>
        <w:tabs>
          <w:tab w:val="left" w:pos="1980"/>
        </w:tabs>
        <w:spacing w:after="60" w:line="252" w:lineRule="auto"/>
        <w:ind w:left="1987"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Pr="00195FCC" w:rsidRDefault="69BBD04F" w:rsidP="00AA1CD7">
      <w:pPr>
        <w:pStyle w:val="ListParagraph"/>
        <w:numPr>
          <w:ilvl w:val="2"/>
          <w:numId w:val="10"/>
        </w:numPr>
        <w:tabs>
          <w:tab w:val="left" w:pos="1979"/>
        </w:tabs>
        <w:spacing w:after="60" w:line="252" w:lineRule="auto"/>
        <w:ind w:left="1987"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2A37BFDF" w14:textId="77777777" w:rsidR="00195FCC" w:rsidRPr="00195FCC" w:rsidRDefault="00195FCC" w:rsidP="00195FCC">
      <w:pPr>
        <w:pStyle w:val="ListParagraph"/>
        <w:tabs>
          <w:tab w:val="left" w:pos="1979"/>
        </w:tabs>
        <w:spacing w:after="60" w:line="252" w:lineRule="auto"/>
        <w:ind w:left="1987" w:right="720" w:firstLine="0"/>
      </w:pPr>
    </w:p>
    <w:p w14:paraId="10952339" w14:textId="62560179" w:rsidR="00F338E4" w:rsidRPr="00195FCC" w:rsidRDefault="001A0C0D" w:rsidP="00AA1CD7">
      <w:pPr>
        <w:pStyle w:val="Heading3"/>
        <w:numPr>
          <w:ilvl w:val="0"/>
          <w:numId w:val="27"/>
        </w:numPr>
        <w:spacing w:after="80"/>
        <w:ind w:left="1440"/>
      </w:pPr>
      <w:r w:rsidRPr="00195FCC">
        <w:t>Federal Agencies</w:t>
      </w:r>
      <w:r w:rsidR="00292E0E" w:rsidRPr="00195FCC">
        <w:t>:</w:t>
      </w:r>
    </w:p>
    <w:p w14:paraId="4AC75298" w14:textId="531207D0" w:rsidR="00C53F16" w:rsidRDefault="005A5DDB" w:rsidP="00195FCC">
      <w:pPr>
        <w:pStyle w:val="ListParagraph"/>
        <w:spacing w:beforeLines="60" w:before="144" w:afterLines="60" w:after="144" w:line="252" w:lineRule="auto"/>
        <w:ind w:left="1459" w:right="720" w:firstLine="0"/>
      </w:pPr>
      <w:r>
        <w:lastRenderedPageBreak/>
        <w:t>Federal agencies are formally represented by the EPA on the EC. The EPA Administrator may invite representatives from federal agencies to attend private EC meetings based on issues being addressed at the meeting.</w:t>
      </w:r>
    </w:p>
    <w:p w14:paraId="259F4C22" w14:textId="64B74942" w:rsidR="00195FCC" w:rsidRDefault="00FB7274" w:rsidP="00AA1CD7">
      <w:pPr>
        <w:pStyle w:val="Heading3"/>
        <w:numPr>
          <w:ilvl w:val="0"/>
          <w:numId w:val="27"/>
        </w:numPr>
        <w:ind w:left="1440"/>
      </w:pPr>
      <w:r>
        <w:t>Duration</w:t>
      </w:r>
      <w:r>
        <w:rPr>
          <w:spacing w:val="-1"/>
        </w:rPr>
        <w:t xml:space="preserve"> </w:t>
      </w:r>
      <w:r>
        <w:t>of Membership</w:t>
      </w:r>
      <w:r w:rsidR="00292E0E">
        <w:t>:</w:t>
      </w:r>
      <w:r>
        <w:t xml:space="preserve"> </w:t>
      </w:r>
    </w:p>
    <w:p w14:paraId="277E2384" w14:textId="58252F95" w:rsidR="00FB7274" w:rsidRDefault="00FB7274" w:rsidP="00195FCC">
      <w:pPr>
        <w:pStyle w:val="ListParagraph"/>
        <w:tabs>
          <w:tab w:val="left" w:pos="1689"/>
        </w:tabs>
        <w:spacing w:beforeLines="60" w:before="144" w:afterLines="60" w:after="144" w:line="252" w:lineRule="auto"/>
        <w:ind w:left="1459" w:right="720" w:firstLine="0"/>
      </w:pPr>
      <w:r>
        <w:t>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08262AF6" w14:textId="49C73B0D" w:rsidR="00FB7274" w:rsidRPr="005031DD" w:rsidRDefault="00FB7274" w:rsidP="00AA1CD7">
      <w:pPr>
        <w:pStyle w:val="Heading3"/>
        <w:numPr>
          <w:ilvl w:val="0"/>
          <w:numId w:val="27"/>
        </w:numPr>
        <w:ind w:left="1440"/>
      </w:pPr>
      <w:r w:rsidRPr="005031DD">
        <w:t>Operations</w:t>
      </w:r>
      <w:r w:rsidR="00292E0E" w:rsidRPr="005031DD">
        <w:t>:</w:t>
      </w:r>
    </w:p>
    <w:p w14:paraId="3B4AE487" w14:textId="6DCB72C3" w:rsidR="00FB7274" w:rsidRDefault="00FB7274" w:rsidP="00AA1CD7">
      <w:pPr>
        <w:pStyle w:val="ListParagraph"/>
        <w:numPr>
          <w:ilvl w:val="0"/>
          <w:numId w:val="5"/>
        </w:numPr>
        <w:spacing w:beforeLines="60" w:before="144" w:afterLines="60" w:after="144" w:line="252" w:lineRule="auto"/>
        <w:ind w:right="720"/>
      </w:pPr>
      <w:r>
        <w:rPr>
          <w:i/>
        </w:rPr>
        <w:t xml:space="preserve">Ground Rules: </w:t>
      </w:r>
      <w:r>
        <w:t xml:space="preserve">The structure of the EC meeting is coordinated by the </w:t>
      </w:r>
      <w:r w:rsidR="006B447E">
        <w:t>c</w:t>
      </w:r>
      <w:r>
        <w:t xml:space="preserve">hair </w:t>
      </w:r>
      <w:r w:rsidR="008542C5">
        <w:t xml:space="preserve">and the </w:t>
      </w:r>
      <w:r w:rsidR="006B447E">
        <w:t>c</w:t>
      </w:r>
      <w:r w:rsidR="008542C5">
        <w:t>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6B5CB37" w:rsidR="00FB7274" w:rsidRDefault="00FB7274" w:rsidP="00AA1CD7">
      <w:pPr>
        <w:pStyle w:val="ListParagraph"/>
        <w:numPr>
          <w:ilvl w:val="2"/>
          <w:numId w:val="11"/>
        </w:numPr>
        <w:tabs>
          <w:tab w:val="left" w:pos="2519"/>
        </w:tabs>
        <w:spacing w:beforeLines="60" w:before="144" w:afterLines="60" w:after="144" w:line="252" w:lineRule="auto"/>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rsidR="006B447E">
        <w:t>c</w:t>
      </w:r>
      <w:r>
        <w:t>hair,</w:t>
      </w:r>
      <w:r>
        <w:rPr>
          <w:spacing w:val="-1"/>
        </w:rPr>
        <w:t xml:space="preserve"> </w:t>
      </w:r>
      <w:r>
        <w:rPr>
          <w:spacing w:val="-5"/>
        </w:rPr>
        <w:t>and</w:t>
      </w:r>
    </w:p>
    <w:p w14:paraId="514F2EAA" w14:textId="77777777" w:rsidR="00FB7274" w:rsidRDefault="00FB7274" w:rsidP="00AA1CD7">
      <w:pPr>
        <w:pStyle w:val="ListParagraph"/>
        <w:numPr>
          <w:ilvl w:val="2"/>
          <w:numId w:val="11"/>
        </w:numPr>
        <w:tabs>
          <w:tab w:val="left" w:pos="2520"/>
        </w:tabs>
        <w:spacing w:beforeLines="60" w:before="144" w:afterLines="60" w:after="144" w:line="252" w:lineRule="auto"/>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FC0453" w:rsidR="00FB7274" w:rsidRDefault="002D4BC9" w:rsidP="00AA1CD7">
      <w:pPr>
        <w:pStyle w:val="ListParagraph"/>
        <w:numPr>
          <w:ilvl w:val="0"/>
          <w:numId w:val="5"/>
        </w:numPr>
        <w:tabs>
          <w:tab w:val="left" w:pos="1980"/>
        </w:tabs>
        <w:spacing w:beforeLines="60" w:before="144" w:afterLines="60" w:after="144" w:line="252" w:lineRule="auto"/>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w:t>
      </w:r>
      <w:ins w:id="40" w:author="Doug Bell" w:date="2026-05-14T11:29:00Z" w16du:dateUtc="2026-05-14T15:29:00Z">
        <w:r w:rsidR="009E0414">
          <w:t xml:space="preserve"> (or their designe</w:t>
        </w:r>
      </w:ins>
      <w:ins w:id="41" w:author="Doug Bell" w:date="2026-05-14T11:30:00Z" w16du:dateUtc="2026-05-14T15:30:00Z">
        <w:r w:rsidR="009E0414">
          <w:t>es)</w:t>
        </w:r>
      </w:ins>
      <w:r w:rsidRPr="002D4BC9">
        <w:t xml:space="preserve"> must support a decision for it to be approved.</w:t>
      </w:r>
    </w:p>
    <w:p w14:paraId="268F84D1" w14:textId="665AC3B0" w:rsidR="6A3855E6" w:rsidRDefault="6A3855E6" w:rsidP="00AA1CD7">
      <w:pPr>
        <w:pStyle w:val="ListParagraph"/>
        <w:numPr>
          <w:ilvl w:val="0"/>
          <w:numId w:val="5"/>
        </w:numPr>
        <w:tabs>
          <w:tab w:val="left" w:pos="1980"/>
        </w:tabs>
        <w:spacing w:beforeLines="60" w:before="144" w:afterLines="60" w:after="144" w:line="252" w:lineRule="auto"/>
        <w:ind w:right="720"/>
        <w:rPr>
          <w:rFonts w:ascii="Aptos" w:eastAsia="Aptos" w:hAnsi="Aptos" w:cs="Aptos"/>
        </w:rPr>
      </w:pPr>
      <w:r w:rsidRPr="002D4BC9">
        <w:rPr>
          <w:i/>
          <w:iCs/>
        </w:rPr>
        <w:t>Quorum</w:t>
      </w:r>
      <w:r>
        <w:t xml:space="preserve">: </w:t>
      </w:r>
      <w:r w:rsidR="00D615A8">
        <w:t>Seven out of nine EC members</w:t>
      </w:r>
      <w:ins w:id="42" w:author="Doug Bell" w:date="2026-05-14T11:29:00Z" w16du:dateUtc="2026-05-14T15:29:00Z">
        <w:r w:rsidR="009E0414">
          <w:t xml:space="preserve"> (or their designees)</w:t>
        </w:r>
      </w:ins>
      <w:r w:rsidR="00D615A8">
        <w:t xml:space="preserve">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AA1CD7">
      <w:pPr>
        <w:pStyle w:val="ListParagraph"/>
        <w:numPr>
          <w:ilvl w:val="0"/>
          <w:numId w:val="5"/>
        </w:numPr>
        <w:tabs>
          <w:tab w:val="left" w:pos="1980"/>
        </w:tabs>
        <w:spacing w:beforeLines="60" w:before="144" w:afterLines="60" w:after="144" w:line="252" w:lineRule="auto"/>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7167CFEF" w:rsidR="00FB7274" w:rsidRDefault="00FB7274" w:rsidP="00AA1CD7">
      <w:pPr>
        <w:pStyle w:val="ListParagraph"/>
        <w:numPr>
          <w:ilvl w:val="0"/>
          <w:numId w:val="5"/>
        </w:numPr>
        <w:tabs>
          <w:tab w:val="left" w:pos="1980"/>
        </w:tabs>
        <w:spacing w:beforeLines="60" w:before="144" w:afterLines="60" w:after="144" w:line="252" w:lineRule="auto"/>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 xml:space="preserve">the EC </w:t>
      </w:r>
      <w:r w:rsidR="006B447E">
        <w:t>c</w:t>
      </w:r>
      <w:r>
        <w:t>hair.</w:t>
      </w:r>
    </w:p>
    <w:p w14:paraId="62CA43CA" w14:textId="3F0E247D" w:rsidR="00FB7274" w:rsidRDefault="00FB7274" w:rsidP="00AA1CD7">
      <w:pPr>
        <w:pStyle w:val="ListParagraph"/>
        <w:numPr>
          <w:ilvl w:val="0"/>
          <w:numId w:val="5"/>
        </w:numPr>
        <w:tabs>
          <w:tab w:val="left" w:pos="1980"/>
        </w:tabs>
        <w:spacing w:beforeLines="60" w:before="144" w:afterLines="60" w:after="144" w:line="252" w:lineRule="auto"/>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 xml:space="preserve">the EC </w:t>
      </w:r>
      <w:r w:rsidR="006B447E">
        <w:t>c</w:t>
      </w:r>
      <w:r>
        <w:t>hair</w:t>
      </w:r>
      <w:r w:rsidRPr="69BBD04F">
        <w:t>.</w:t>
      </w:r>
    </w:p>
    <w:p w14:paraId="04978AFB" w14:textId="13E5B28A" w:rsidR="00FB7274" w:rsidRDefault="00FB7274" w:rsidP="00AA1CD7">
      <w:pPr>
        <w:pStyle w:val="ListParagraph"/>
        <w:numPr>
          <w:ilvl w:val="0"/>
          <w:numId w:val="5"/>
        </w:numPr>
        <w:tabs>
          <w:tab w:val="left" w:pos="1980"/>
        </w:tabs>
        <w:spacing w:beforeLines="60" w:before="144" w:afterLines="60" w:after="144" w:line="252" w:lineRule="auto"/>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32253B18" w:rsidR="00FB7274" w:rsidRPr="00800F58" w:rsidRDefault="00FB7274" w:rsidP="00AA1CD7">
      <w:pPr>
        <w:pStyle w:val="ListParagraph"/>
        <w:numPr>
          <w:ilvl w:val="0"/>
          <w:numId w:val="5"/>
        </w:numPr>
        <w:tabs>
          <w:tab w:val="left" w:pos="1978"/>
          <w:tab w:val="left" w:pos="1980"/>
        </w:tabs>
        <w:spacing w:beforeLines="60" w:before="144" w:afterLines="60" w:after="144" w:line="252" w:lineRule="auto"/>
        <w:ind w:right="720"/>
      </w:pPr>
      <w:r w:rsidRPr="69BBD04F">
        <w:rPr>
          <w:i/>
          <w:iCs/>
        </w:rPr>
        <w:lastRenderedPageBreak/>
        <w:t>Business between Annual Meetings</w:t>
      </w:r>
      <w:r w:rsidRPr="69BBD04F">
        <w:t xml:space="preserve"> </w:t>
      </w:r>
      <w:r>
        <w:t xml:space="preserve">The EC </w:t>
      </w:r>
      <w:r w:rsidR="006B447E">
        <w:t>c</w:t>
      </w:r>
      <w:r>
        <w:t xml:space="preserve">hair and/or </w:t>
      </w:r>
      <w:r w:rsidR="00292E0E">
        <w:t xml:space="preserve">the </w:t>
      </w:r>
      <w:r>
        <w:t>majority of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507FCF82" w14:textId="52390A3B" w:rsidR="005031DD" w:rsidRPr="005031DD" w:rsidRDefault="00404FA3" w:rsidP="00AA1CD7">
      <w:pPr>
        <w:pStyle w:val="Heading3"/>
        <w:numPr>
          <w:ilvl w:val="0"/>
          <w:numId w:val="27"/>
        </w:numPr>
        <w:ind w:left="1440"/>
      </w:pPr>
      <w:r w:rsidRPr="00800F58">
        <w:t>Process for Issuance of Executive Council Directives</w:t>
      </w:r>
      <w:r>
        <w:rPr>
          <w:spacing w:val="-2"/>
        </w:rPr>
        <w:t xml:space="preserve">: </w:t>
      </w:r>
    </w:p>
    <w:p w14:paraId="723E9100" w14:textId="3476E6C4" w:rsidR="00404FA3" w:rsidRDefault="00404FA3" w:rsidP="005031DD">
      <w:pPr>
        <w:pStyle w:val="BodyText"/>
        <w:spacing w:beforeLines="60" w:before="144" w:afterLines="60" w:after="144" w:line="252" w:lineRule="auto"/>
        <w:ind w:left="1459" w:right="720"/>
      </w:pP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member, but rather define the collective desire of the EC for work by the </w:t>
      </w:r>
      <w:r>
        <w:rPr>
          <w:spacing w:val="-2"/>
        </w:rPr>
        <w:t>partnership.</w:t>
      </w:r>
    </w:p>
    <w:p w14:paraId="6FCC77B4" w14:textId="036FC9DF" w:rsidR="00404FA3" w:rsidRDefault="00404FA3" w:rsidP="004155E9">
      <w:pPr>
        <w:pStyle w:val="BodyText"/>
        <w:spacing w:beforeLines="60" w:before="144" w:afterLines="60" w:after="144" w:line="252" w:lineRule="auto"/>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on: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76613098" w14:textId="5BAE895F" w:rsidR="005031DD" w:rsidRDefault="00404FA3" w:rsidP="005031DD">
      <w:pPr>
        <w:pStyle w:val="BodyText"/>
        <w:spacing w:beforeLines="60" w:before="144" w:afterLines="60" w:after="144" w:line="252" w:lineRule="auto"/>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r w:rsidR="005031DD">
        <w:rPr>
          <w:spacing w:val="-2"/>
        </w:rPr>
        <w:t xml:space="preserve"> </w:t>
      </w:r>
      <w:r w:rsidR="0074164E">
        <w:t xml:space="preserve">To enable </w:t>
      </w:r>
      <w:r w:rsidR="00EE2CC3">
        <w:t>publication and announcement of the directive</w:t>
      </w:r>
      <w:r w:rsidR="00BD0D64">
        <w:t>(</w:t>
      </w:r>
      <w:r w:rsidR="00EE2CC3">
        <w:t>s</w:t>
      </w:r>
      <w:r w:rsidR="00BD0D64">
        <w:t>)</w:t>
      </w:r>
      <w:r w:rsidR="00EE2CC3">
        <w:t xml:space="preserve"> at the EC meeting:</w:t>
      </w:r>
    </w:p>
    <w:p w14:paraId="43AAE2BA" w14:textId="54087619" w:rsidR="00404FA3" w:rsidRDefault="00BD0D64" w:rsidP="005031DD">
      <w:pPr>
        <w:spacing w:beforeLines="60" w:before="144" w:afterLines="60" w:after="144" w:line="252" w:lineRule="auto"/>
        <w:ind w:left="1440" w:right="720"/>
      </w:pPr>
      <w:r>
        <w:t>A</w:t>
      </w:r>
      <w:r w:rsidR="00404FA3">
        <w:t>t</w:t>
      </w:r>
      <w:r w:rsidR="00404FA3" w:rsidRPr="005031DD">
        <w:rPr>
          <w:spacing w:val="-3"/>
        </w:rPr>
        <w:t xml:space="preserve"> </w:t>
      </w:r>
      <w:r w:rsidR="00404FA3">
        <w:t>least seven</w:t>
      </w:r>
      <w:r w:rsidR="00404FA3" w:rsidRPr="005031DD">
        <w:rPr>
          <w:spacing w:val="-3"/>
        </w:rPr>
        <w:t xml:space="preserve"> </w:t>
      </w:r>
      <w:r w:rsidR="00404FA3">
        <w:t>of</w:t>
      </w:r>
      <w:r w:rsidR="00404FA3" w:rsidRPr="005031DD">
        <w:rPr>
          <w:spacing w:val="-4"/>
        </w:rPr>
        <w:t xml:space="preserve"> </w:t>
      </w:r>
      <w:r w:rsidR="00404FA3">
        <w:t>the</w:t>
      </w:r>
      <w:r w:rsidR="00404FA3" w:rsidRPr="005031DD">
        <w:rPr>
          <w:spacing w:val="-2"/>
        </w:rPr>
        <w:t xml:space="preserve"> </w:t>
      </w:r>
      <w:r w:rsidR="00404FA3">
        <w:t>nine</w:t>
      </w:r>
      <w:r w:rsidR="00404FA3" w:rsidRPr="005031DD">
        <w:rPr>
          <w:spacing w:val="-4"/>
        </w:rPr>
        <w:t xml:space="preserve"> </w:t>
      </w:r>
      <w:r w:rsidR="00404FA3">
        <w:t>EC</w:t>
      </w:r>
      <w:r w:rsidR="00404FA3" w:rsidRPr="005031DD">
        <w:rPr>
          <w:spacing w:val="-5"/>
        </w:rPr>
        <w:t xml:space="preserve"> </w:t>
      </w:r>
      <w:r w:rsidR="00404FA3">
        <w:t>member</w:t>
      </w:r>
      <w:r w:rsidR="00404FA3" w:rsidRPr="005031DD">
        <w:rPr>
          <w:spacing w:val="-2"/>
        </w:rPr>
        <w:t xml:space="preserve"> </w:t>
      </w:r>
      <w:r w:rsidR="00404FA3">
        <w:t>signatures</w:t>
      </w:r>
      <w:r w:rsidR="00404FA3" w:rsidRPr="005031DD">
        <w:rPr>
          <w:spacing w:val="-3"/>
        </w:rPr>
        <w:t xml:space="preserve"> </w:t>
      </w:r>
      <w:r w:rsidR="00404FA3">
        <w:t>have</w:t>
      </w:r>
      <w:r w:rsidR="00404FA3" w:rsidRPr="005031DD">
        <w:rPr>
          <w:spacing w:val="-3"/>
        </w:rPr>
        <w:t xml:space="preserve"> </w:t>
      </w:r>
      <w:r w:rsidR="00404FA3">
        <w:t>been</w:t>
      </w:r>
      <w:r w:rsidR="00404FA3" w:rsidRPr="005031DD">
        <w:rPr>
          <w:spacing w:val="-6"/>
        </w:rPr>
        <w:t xml:space="preserve"> </w:t>
      </w:r>
      <w:r w:rsidR="00404FA3">
        <w:t>obtained</w:t>
      </w:r>
      <w:r w:rsidR="00404FA3" w:rsidRPr="005031DD">
        <w:rPr>
          <w:spacing w:val="-3"/>
        </w:rPr>
        <w:t xml:space="preserve"> </w:t>
      </w:r>
      <w:r w:rsidR="00404FA3">
        <w:t>one</w:t>
      </w:r>
      <w:r w:rsidR="00404FA3" w:rsidRPr="005031DD">
        <w:rPr>
          <w:spacing w:val="-6"/>
        </w:rPr>
        <w:t xml:space="preserve"> </w:t>
      </w:r>
      <w:r w:rsidR="00404FA3">
        <w:t>month</w:t>
      </w:r>
      <w:r w:rsidR="00404FA3" w:rsidRPr="005031DD">
        <w:rPr>
          <w:spacing w:val="-3"/>
        </w:rPr>
        <w:t xml:space="preserve"> </w:t>
      </w:r>
      <w:r w:rsidR="00404FA3">
        <w:t>in</w:t>
      </w:r>
      <w:r w:rsidR="00404FA3" w:rsidRPr="005031DD">
        <w:rPr>
          <w:spacing w:val="-1"/>
        </w:rPr>
        <w:t xml:space="preserve"> </w:t>
      </w:r>
      <w:r w:rsidR="00404FA3">
        <w:t>advance</w:t>
      </w:r>
      <w:r w:rsidR="00404FA3" w:rsidRPr="005031DD">
        <w:rPr>
          <w:spacing w:val="-6"/>
        </w:rPr>
        <w:t xml:space="preserve"> </w:t>
      </w:r>
      <w:r w:rsidR="00404FA3">
        <w:t>of the EC meeting</w:t>
      </w:r>
      <w:r>
        <w:t>.</w:t>
      </w:r>
      <w:r w:rsidR="00404FA3">
        <w:t xml:space="preserve"> </w:t>
      </w:r>
      <w:r>
        <w:t>The</w:t>
      </w:r>
      <w:r w:rsidR="00404FA3">
        <w:t xml:space="preserve"> directive may</w:t>
      </w:r>
      <w:r w:rsidR="00404FA3" w:rsidRPr="005031DD">
        <w:rPr>
          <w:spacing w:val="-2"/>
        </w:rPr>
        <w:t xml:space="preserve"> </w:t>
      </w:r>
      <w:r w:rsidR="00404FA3">
        <w:t>still be issued at the</w:t>
      </w:r>
      <w:r w:rsidR="00404FA3" w:rsidRPr="005031DD">
        <w:rPr>
          <w:spacing w:val="-2"/>
        </w:rPr>
        <w:t xml:space="preserve"> </w:t>
      </w:r>
      <w:r w:rsidR="00404FA3">
        <w:t>EC meeting</w:t>
      </w:r>
      <w:r w:rsidR="00404FA3" w:rsidRPr="005031DD">
        <w:rPr>
          <w:spacing w:val="-2"/>
        </w:rPr>
        <w:t xml:space="preserve"> </w:t>
      </w:r>
      <w:r w:rsidR="00404FA3">
        <w:t>without all signatures. The missing signature(s) may be obtained either at the EC meeting or up to two months after the</w:t>
      </w:r>
      <w:r w:rsidR="00404FA3" w:rsidRPr="005031DD">
        <w:rPr>
          <w:spacing w:val="-1"/>
        </w:rPr>
        <w:t xml:space="preserve"> </w:t>
      </w:r>
      <w:r w:rsidR="00404FA3">
        <w:t>meeting.</w:t>
      </w:r>
      <w:r w:rsidR="00404FA3" w:rsidRPr="005031DD">
        <w:rPr>
          <w:spacing w:val="40"/>
        </w:rPr>
        <w:t xml:space="preserve"> </w:t>
      </w:r>
      <w:r w:rsidR="00404FA3">
        <w:t>If the</w:t>
      </w:r>
      <w:r w:rsidR="00404FA3" w:rsidRPr="005031DD">
        <w:rPr>
          <w:spacing w:val="-1"/>
        </w:rPr>
        <w:t xml:space="preserve"> </w:t>
      </w:r>
      <w:r w:rsidR="00404FA3">
        <w:t>missing</w:t>
      </w:r>
      <w:r w:rsidR="00404FA3" w:rsidRPr="005031DD">
        <w:rPr>
          <w:spacing w:val="-4"/>
        </w:rPr>
        <w:t xml:space="preserve"> </w:t>
      </w:r>
      <w:r w:rsidR="00404FA3">
        <w:t>signature(s)</w:t>
      </w:r>
      <w:r w:rsidR="00404FA3" w:rsidRPr="005031DD">
        <w:rPr>
          <w:spacing w:val="-4"/>
        </w:rPr>
        <w:t xml:space="preserve"> </w:t>
      </w:r>
      <w:r w:rsidR="00404FA3">
        <w:t>are</w:t>
      </w:r>
      <w:r w:rsidR="00404FA3" w:rsidRPr="005031DD">
        <w:rPr>
          <w:spacing w:val="-4"/>
        </w:rPr>
        <w:t xml:space="preserve"> </w:t>
      </w:r>
      <w:r w:rsidR="00404FA3">
        <w:t>still</w:t>
      </w:r>
      <w:r w:rsidR="00404FA3" w:rsidRPr="005031DD">
        <w:rPr>
          <w:spacing w:val="-1"/>
        </w:rPr>
        <w:t xml:space="preserve"> </w:t>
      </w:r>
      <w:r w:rsidR="00404FA3">
        <w:t>not obtained</w:t>
      </w:r>
      <w:r w:rsidR="00404FA3" w:rsidRPr="005031DD">
        <w:rPr>
          <w:spacing w:val="-4"/>
        </w:rPr>
        <w:t xml:space="preserve"> </w:t>
      </w:r>
      <w:r w:rsidR="00404FA3">
        <w:t>two</w:t>
      </w:r>
      <w:r w:rsidR="00404FA3" w:rsidRPr="005031DD">
        <w:rPr>
          <w:spacing w:val="-1"/>
        </w:rPr>
        <w:t xml:space="preserve"> </w:t>
      </w:r>
      <w:r w:rsidR="00404FA3">
        <w:t>months after</w:t>
      </w:r>
      <w:r w:rsidR="00404FA3" w:rsidRPr="005031DD">
        <w:rPr>
          <w:spacing w:val="-1"/>
        </w:rPr>
        <w:t xml:space="preserve"> </w:t>
      </w:r>
      <w:r w:rsidR="00404FA3">
        <w:t>the</w:t>
      </w:r>
      <w:r w:rsidR="00404FA3" w:rsidRPr="005031DD">
        <w:rPr>
          <w:spacing w:val="-4"/>
        </w:rPr>
        <w:t xml:space="preserve"> </w:t>
      </w:r>
      <w:r w:rsidR="00404FA3">
        <w:t>EC</w:t>
      </w:r>
      <w:r w:rsidR="00404FA3" w:rsidRPr="005031DD">
        <w:rPr>
          <w:spacing w:val="-1"/>
        </w:rPr>
        <w:t xml:space="preserve"> </w:t>
      </w:r>
      <w:r w:rsidR="00404FA3">
        <w:t xml:space="preserve">meeting, the directive will be considered final and the unsigned signature lines will be struck from the </w:t>
      </w:r>
      <w:r w:rsidR="00404FA3" w:rsidRPr="005031DD">
        <w:rPr>
          <w:spacing w:val="-2"/>
        </w:rPr>
        <w:t>document.</w:t>
      </w:r>
      <w:r w:rsidR="005031DD">
        <w:rPr>
          <w:spacing w:val="-2"/>
        </w:rPr>
        <w:t xml:space="preserve"> </w:t>
      </w:r>
      <w:r w:rsidR="009C2800">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4155E9">
      <w:pPr>
        <w:pStyle w:val="ListParagraph"/>
        <w:tabs>
          <w:tab w:val="left" w:pos="1978"/>
          <w:tab w:val="left" w:pos="1980"/>
        </w:tabs>
        <w:spacing w:beforeLines="60" w:before="144" w:afterLines="60" w:after="144" w:line="252" w:lineRule="auto"/>
        <w:ind w:right="720" w:firstLine="0"/>
      </w:pPr>
    </w:p>
    <w:p w14:paraId="700CDAE1" w14:textId="46D1DEC7" w:rsidR="00FB7274" w:rsidRPr="005031DD" w:rsidRDefault="001402DD" w:rsidP="004155E9">
      <w:pPr>
        <w:pStyle w:val="Heading2"/>
        <w:spacing w:beforeLines="60" w:before="144" w:afterLines="60" w:after="144" w:line="252" w:lineRule="auto"/>
        <w:ind w:left="1080" w:right="720"/>
        <w:rPr>
          <w:u w:val="none"/>
        </w:rPr>
      </w:pPr>
      <w:bookmarkStart w:id="43" w:name="_Toc230009780"/>
      <w:r w:rsidRPr="005031DD">
        <w:rPr>
          <w:u w:val="none"/>
        </w:rPr>
        <w:t xml:space="preserve">B. </w:t>
      </w:r>
      <w:r w:rsidR="000B73E2" w:rsidRPr="005031DD">
        <w:rPr>
          <w:u w:val="none"/>
        </w:rPr>
        <w:tab/>
      </w:r>
      <w:r w:rsidR="00FB7274" w:rsidRPr="005031DD">
        <w:rPr>
          <w:u w:val="none"/>
        </w:rPr>
        <w:t>POLICY STEERING COMMITTEE (PSC)</w:t>
      </w:r>
      <w:bookmarkEnd w:id="43"/>
      <w:r w:rsidR="00FB7274" w:rsidRPr="005031DD">
        <w:rPr>
          <w:u w:val="none"/>
        </w:rPr>
        <w:t xml:space="preserve"> </w:t>
      </w:r>
    </w:p>
    <w:p w14:paraId="3835CB72" w14:textId="31D3BCA5" w:rsidR="00FB7274" w:rsidRPr="00425819" w:rsidRDefault="3DE3B43F" w:rsidP="004155E9">
      <w:pPr>
        <w:pStyle w:val="BodyText"/>
        <w:spacing w:beforeLines="60" w:before="144" w:afterLines="60" w:after="144" w:line="252" w:lineRule="auto"/>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w:t>
      </w:r>
      <w:r w:rsidR="006B447E">
        <w:t>c</w:t>
      </w:r>
      <w:r w:rsidRPr="00425819">
        <w:t xml:space="preserve">hair will serve as the PSC </w:t>
      </w:r>
      <w:r w:rsidR="006B447E">
        <w:t>c</w:t>
      </w:r>
      <w:r w:rsidRPr="00425819">
        <w:t xml:space="preserve">hair. </w:t>
      </w:r>
    </w:p>
    <w:p w14:paraId="6D4E92C8" w14:textId="49FCE2A6" w:rsidR="00FB7274" w:rsidRPr="006B447E" w:rsidRDefault="00FB7274" w:rsidP="00AA1CD7">
      <w:pPr>
        <w:pStyle w:val="Heading3"/>
        <w:numPr>
          <w:ilvl w:val="0"/>
          <w:numId w:val="28"/>
        </w:numPr>
      </w:pPr>
      <w:r w:rsidRPr="006B447E">
        <w:t>Roles and Responsibilities:</w:t>
      </w:r>
    </w:p>
    <w:p w14:paraId="5814F4CD" w14:textId="6B50AF37" w:rsidR="00292E0E" w:rsidRPr="00425819" w:rsidRDefault="11EEB6A7" w:rsidP="00AA1CD7">
      <w:pPr>
        <w:pStyle w:val="ListParagraph"/>
        <w:numPr>
          <w:ilvl w:val="3"/>
          <w:numId w:val="7"/>
        </w:numPr>
        <w:tabs>
          <w:tab w:val="left" w:pos="1979"/>
        </w:tabs>
        <w:spacing w:beforeLines="60" w:before="144" w:afterLines="60" w:after="144" w:line="252" w:lineRule="auto"/>
        <w:ind w:left="1980" w:right="720" w:hanging="360"/>
      </w:pPr>
      <w:r>
        <w:t xml:space="preserve">Translate the EC direction and provide strategic, actionable and time-bound priorities, tasks, assignments, and deliverables for the </w:t>
      </w:r>
      <w:del w:id="44" w:author="Doug Bell" w:date="2026-05-18T11:58:00Z" w16du:dateUtc="2026-05-18T15:58:00Z">
        <w:r w:rsidR="6E317822" w:rsidDel="00877CF0">
          <w:delText>G</w:delText>
        </w:r>
        <w:r w:rsidR="57CE95DB" w:rsidDel="00877CF0">
          <w:delText xml:space="preserve">oal </w:delText>
        </w:r>
        <w:r w:rsidR="6E317822" w:rsidDel="00877CF0">
          <w:delText>T</w:delText>
        </w:r>
        <w:r w:rsidR="57CE95DB" w:rsidDel="00877CF0">
          <w:delText>eam</w:delText>
        </w:r>
        <w:r w:rsidR="6E317822" w:rsidDel="00877CF0">
          <w:delText>s</w:delText>
        </w:r>
        <w:r w:rsidR="57CE95DB" w:rsidDel="00877CF0">
          <w:delText xml:space="preserve"> (</w:delText>
        </w:r>
      </w:del>
      <w:r w:rsidR="57CE95DB">
        <w:t>GTs</w:t>
      </w:r>
      <w:del w:id="45" w:author="Doug Bell" w:date="2026-05-18T11:58:00Z" w16du:dateUtc="2026-05-18T15:58:00Z">
        <w:r w:rsidR="57CE95DB" w:rsidDel="00877CF0">
          <w:delText>)</w:delText>
        </w:r>
      </w:del>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AA1CD7">
      <w:pPr>
        <w:pStyle w:val="ListParagraph"/>
        <w:numPr>
          <w:ilvl w:val="3"/>
          <w:numId w:val="7"/>
        </w:numPr>
        <w:tabs>
          <w:tab w:val="left" w:pos="1979"/>
        </w:tabs>
        <w:spacing w:beforeLines="60" w:before="144" w:afterLines="60" w:after="144" w:line="252" w:lineRule="auto"/>
        <w:ind w:left="1980" w:right="720" w:hanging="360"/>
      </w:pPr>
      <w:r w:rsidRPr="00425819">
        <w:lastRenderedPageBreak/>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AA1CD7">
      <w:pPr>
        <w:pStyle w:val="ListParagraph"/>
        <w:numPr>
          <w:ilvl w:val="3"/>
          <w:numId w:val="7"/>
        </w:numPr>
        <w:tabs>
          <w:tab w:val="left" w:pos="1980"/>
        </w:tabs>
        <w:spacing w:beforeLines="60" w:before="144" w:afterLines="60" w:after="144" w:line="252" w:lineRule="auto"/>
        <w:ind w:left="1980" w:right="720" w:hanging="360"/>
      </w:pPr>
      <w:r w:rsidRPr="008E5A64">
        <w:t>Promote transparency and coordination by providing information on funding priorities and planned actions in alignment with partnership priorities</w:t>
      </w:r>
      <w:r>
        <w:t>.</w:t>
      </w:r>
    </w:p>
    <w:p w14:paraId="5C91772A" w14:textId="14BAF32A" w:rsidR="00292E0E" w:rsidRPr="00425819" w:rsidRDefault="5523CD70" w:rsidP="00AA1CD7">
      <w:pPr>
        <w:pStyle w:val="ListParagraph"/>
        <w:numPr>
          <w:ilvl w:val="3"/>
          <w:numId w:val="7"/>
        </w:numPr>
        <w:tabs>
          <w:tab w:val="left" w:pos="1980"/>
        </w:tabs>
        <w:spacing w:beforeLines="60" w:before="144" w:afterLines="60" w:after="144" w:line="252" w:lineRule="auto"/>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08AD4D50" w:rsidR="0E8CB3FA" w:rsidRDefault="0E8CB3FA" w:rsidP="00AA1CD7">
      <w:pPr>
        <w:pStyle w:val="ListParagraph"/>
        <w:numPr>
          <w:ilvl w:val="3"/>
          <w:numId w:val="7"/>
        </w:numPr>
        <w:spacing w:beforeLines="60" w:before="144" w:afterLines="60" w:after="144" w:line="252" w:lineRule="auto"/>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w:t>
      </w:r>
      <w:ins w:id="46" w:author="Doug Bell" w:date="2026-05-18T10:46:00Z" w16du:dateUtc="2026-05-18T14:46:00Z">
        <w:r w:rsidR="005B49D7">
          <w:t>.</w:t>
        </w:r>
      </w:ins>
      <w:del w:id="47" w:author="Doug Bell" w:date="2026-05-18T10:46:00Z" w16du:dateUtc="2026-05-18T14:46:00Z">
        <w:r w:rsidRPr="3F9F7AEA" w:rsidDel="005B49D7">
          <w:delText xml:space="preserve"> and designate GT Chairs.</w:delText>
        </w:r>
      </w:del>
    </w:p>
    <w:p w14:paraId="359A6D72" w14:textId="21433CD0" w:rsidR="00217B1A" w:rsidRDefault="00217B1A" w:rsidP="00AA1CD7">
      <w:pPr>
        <w:pStyle w:val="ListParagraph"/>
        <w:numPr>
          <w:ilvl w:val="3"/>
          <w:numId w:val="7"/>
        </w:numPr>
        <w:tabs>
          <w:tab w:val="left" w:pos="1980"/>
        </w:tabs>
        <w:spacing w:beforeLines="60" w:before="144" w:afterLines="60" w:after="144" w:line="252" w:lineRule="auto"/>
        <w:ind w:left="1980" w:right="720" w:hanging="360"/>
        <w:rPr>
          <w:ins w:id="48" w:author="Doug Bell" w:date="2026-05-18T10:44:00Z" w16du:dateUtc="2026-05-18T14:44:00Z"/>
        </w:rPr>
      </w:pPr>
      <w:commentRangeStart w:id="49"/>
      <w:ins w:id="50" w:author="Doug Bell" w:date="2026-05-18T10:44:00Z" w16du:dateUtc="2026-05-18T14:44:00Z">
        <w:r>
          <w:t xml:space="preserve">Appoint Signatory representatives for each GT and </w:t>
        </w:r>
      </w:ins>
      <w:ins w:id="51" w:author="Doug Bell" w:date="2026-05-18T10:45:00Z" w16du:dateUtc="2026-05-18T14:45:00Z">
        <w:r>
          <w:t>designate and approve leadership pos</w:t>
        </w:r>
      </w:ins>
      <w:ins w:id="52" w:author="Doug Bell" w:date="2026-05-18T10:46:00Z" w16du:dateUtc="2026-05-18T14:46:00Z">
        <w:r>
          <w:t xml:space="preserve">itions </w:t>
        </w:r>
        <w:r w:rsidR="005B49D7">
          <w:t xml:space="preserve">of GTs and other positions specified herein. </w:t>
        </w:r>
      </w:ins>
      <w:commentRangeEnd w:id="49"/>
      <w:r w:rsidR="005B49D7">
        <w:rPr>
          <w:rStyle w:val="CommentReference"/>
          <w:sz w:val="22"/>
          <w:szCs w:val="22"/>
        </w:rPr>
        <w:commentReference w:id="49"/>
      </w:r>
    </w:p>
    <w:p w14:paraId="2F307F3B" w14:textId="33072EC8" w:rsidR="00125A01" w:rsidRPr="00425819" w:rsidRDefault="00FC2365" w:rsidP="00AA1CD7">
      <w:pPr>
        <w:pStyle w:val="ListParagraph"/>
        <w:numPr>
          <w:ilvl w:val="3"/>
          <w:numId w:val="7"/>
        </w:numPr>
        <w:tabs>
          <w:tab w:val="left" w:pos="1980"/>
        </w:tabs>
        <w:spacing w:beforeLines="60" w:before="144" w:afterLines="60" w:after="144" w:line="252" w:lineRule="auto"/>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01BF7F65" w:rsidR="003F7525" w:rsidRPr="00425819" w:rsidRDefault="6E7379D9" w:rsidP="00AA1CD7">
      <w:pPr>
        <w:pStyle w:val="ListParagraph"/>
        <w:numPr>
          <w:ilvl w:val="3"/>
          <w:numId w:val="7"/>
        </w:numPr>
        <w:tabs>
          <w:tab w:val="left" w:pos="1980"/>
        </w:tabs>
        <w:spacing w:beforeLines="60" w:before="144" w:afterLines="60" w:after="144" w:line="252" w:lineRule="auto"/>
        <w:ind w:left="1980" w:right="720" w:hanging="360"/>
      </w:pPr>
      <w:r>
        <w:t>D</w:t>
      </w:r>
      <w:r w:rsidR="17AE210F">
        <w:t>irect G</w:t>
      </w:r>
      <w:del w:id="53" w:author="Doug Bell" w:date="2026-05-18T11:58:00Z" w16du:dateUtc="2026-05-18T15:58:00Z">
        <w:r w:rsidR="17AE210F" w:rsidDel="00877CF0">
          <w:delText xml:space="preserve">oal </w:delText>
        </w:r>
      </w:del>
      <w:r w:rsidR="17AE210F">
        <w:t>T</w:t>
      </w:r>
      <w:del w:id="54" w:author="Doug Bell" w:date="2026-05-18T11:58:00Z" w16du:dateUtc="2026-05-18T15:58:00Z">
        <w:r w:rsidR="17AE210F" w:rsidDel="00877CF0">
          <w:delText>eam</w:delText>
        </w:r>
      </w:del>
      <w:r w:rsidR="17AE210F">
        <w:t>s</w:t>
      </w:r>
      <w:r w:rsidR="02767FC5">
        <w:t xml:space="preserve"> and</w:t>
      </w:r>
      <w:r w:rsidR="538D77ED">
        <w:t>/or</w:t>
      </w:r>
      <w:r w:rsidR="02767FC5">
        <w:t xml:space="preserve"> Program Support</w:t>
      </w:r>
      <w:r w:rsidR="53F0F645">
        <w:t xml:space="preserve"> </w:t>
      </w:r>
      <w:r w:rsidR="009433AA">
        <w:t>groups</w:t>
      </w:r>
      <w:r w:rsidR="53F0F645">
        <w:t xml:space="preserve"> to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AA1CD7">
      <w:pPr>
        <w:pStyle w:val="ListParagraph"/>
        <w:numPr>
          <w:ilvl w:val="3"/>
          <w:numId w:val="7"/>
        </w:numPr>
        <w:tabs>
          <w:tab w:val="left" w:pos="1980"/>
        </w:tabs>
        <w:spacing w:beforeLines="60" w:before="144" w:afterLines="60" w:after="144" w:line="252" w:lineRule="auto"/>
        <w:ind w:left="1980" w:right="720" w:hanging="360"/>
      </w:pPr>
      <w:r>
        <w:t>Approve Management Strategies.</w:t>
      </w:r>
      <w:r w:rsidR="5523CD70">
        <w:t xml:space="preserve"> </w:t>
      </w:r>
    </w:p>
    <w:p w14:paraId="200EB84C" w14:textId="2473B74D" w:rsidR="00292E0E" w:rsidRPr="00425819" w:rsidRDefault="2450FFFD" w:rsidP="00AA1CD7">
      <w:pPr>
        <w:pStyle w:val="ListParagraph"/>
        <w:numPr>
          <w:ilvl w:val="3"/>
          <w:numId w:val="7"/>
        </w:numPr>
        <w:tabs>
          <w:tab w:val="left" w:pos="1980"/>
        </w:tabs>
        <w:spacing w:beforeLines="60" w:before="144" w:afterLines="60" w:after="144" w:line="252" w:lineRule="auto"/>
        <w:ind w:left="1980" w:right="720" w:hanging="360"/>
      </w:pPr>
      <w:r>
        <w:t xml:space="preserve">Review and evaluate assessment of progress on current </w:t>
      </w:r>
      <w:r w:rsidR="002B4238">
        <w:t>activities</w:t>
      </w:r>
      <w:r>
        <w:t xml:space="preserve"> and Outcomes provided by GTs and CBPO and </w:t>
      </w:r>
      <w:r w:rsidR="590C3C69">
        <w:t>m</w:t>
      </w:r>
      <w:r w:rsidR="5523CD70">
        <w:t>ake adjustments based on the assessment, as necessary.</w:t>
      </w:r>
    </w:p>
    <w:p w14:paraId="1895B930" w14:textId="2EBB1656"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For transparency, ensure founding documents and decisional items are stored in a logical and accessible online repository</w:t>
      </w:r>
      <w:r w:rsidR="00DD1BDC" w:rsidRPr="00425819">
        <w:t>.</w:t>
      </w:r>
    </w:p>
    <w:p w14:paraId="0032F72D" w14:textId="0E9D6F34"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EE30E6">
        <w:t>changes</w:t>
      </w:r>
      <w:r w:rsidRPr="00EE30E6">
        <w:rPr>
          <w:spacing w:val="-3"/>
        </w:rPr>
        <w:t xml:space="preserve"> </w:t>
      </w:r>
      <w:r w:rsidRPr="00EE30E6">
        <w:t>to</w:t>
      </w:r>
      <w:r w:rsidRPr="00EE30E6">
        <w:rPr>
          <w:spacing w:val="-3"/>
        </w:rPr>
        <w:t xml:space="preserve"> </w:t>
      </w:r>
      <w:r w:rsidRPr="00EE30E6">
        <w:t>Goals</w:t>
      </w:r>
      <w:r w:rsidRPr="00EE30E6">
        <w:rPr>
          <w:spacing w:val="-3"/>
        </w:rPr>
        <w:t xml:space="preserve"> </w:t>
      </w:r>
      <w:r w:rsidRPr="00EE30E6">
        <w:t>and</w:t>
      </w:r>
      <w:r w:rsidRPr="00EE30E6">
        <w:rPr>
          <w:spacing w:val="-3"/>
        </w:rPr>
        <w:t xml:space="preserve"> </w:t>
      </w:r>
      <w:r w:rsidRPr="00EE30E6">
        <w:t xml:space="preserve">Outcomes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AA1CD7">
      <w:pPr>
        <w:pStyle w:val="ListParagraph"/>
        <w:numPr>
          <w:ilvl w:val="3"/>
          <w:numId w:val="7"/>
        </w:numPr>
        <w:tabs>
          <w:tab w:val="left" w:pos="1980"/>
        </w:tabs>
        <w:spacing w:beforeLines="60" w:before="144" w:afterLines="60" w:after="144" w:line="252" w:lineRule="auto"/>
        <w:ind w:left="1980" w:right="720" w:hanging="360"/>
      </w:pPr>
      <w:r w:rsidRPr="00425819">
        <w:lastRenderedPageBreak/>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13B369F7" w14:textId="454479E6" w:rsidR="006B447E" w:rsidRPr="006B447E" w:rsidRDefault="0066156A" w:rsidP="00AA1CD7">
      <w:pPr>
        <w:pStyle w:val="Heading3"/>
        <w:numPr>
          <w:ilvl w:val="0"/>
          <w:numId w:val="28"/>
        </w:numPr>
        <w:rPr>
          <w:spacing w:val="-2"/>
        </w:rPr>
      </w:pPr>
      <w:r w:rsidRPr="006B447E">
        <w:t>Leadership</w:t>
      </w:r>
      <w:r w:rsidRPr="006B447E">
        <w:rPr>
          <w:spacing w:val="-1"/>
        </w:rPr>
        <w:t xml:space="preserve"> </w:t>
      </w:r>
      <w:r w:rsidRPr="006B447E">
        <w:t>and</w:t>
      </w:r>
      <w:r w:rsidRPr="006B447E">
        <w:rPr>
          <w:spacing w:val="-2"/>
        </w:rPr>
        <w:t xml:space="preserve"> </w:t>
      </w:r>
      <w:r w:rsidRPr="006B447E">
        <w:t>Membership</w:t>
      </w:r>
      <w:r w:rsidRPr="00425819">
        <w:t>:</w:t>
      </w:r>
      <w:r w:rsidRPr="006B447E">
        <w:rPr>
          <w:spacing w:val="-2"/>
        </w:rPr>
        <w:t xml:space="preserve"> </w:t>
      </w:r>
    </w:p>
    <w:p w14:paraId="131D40FB" w14:textId="11B5C820" w:rsidR="00FB7274" w:rsidRPr="00B355AB" w:rsidRDefault="6F16637A" w:rsidP="006B447E">
      <w:pPr>
        <w:pStyle w:val="ListParagraph"/>
        <w:spacing w:beforeLines="60" w:before="144" w:afterLines="60" w:after="144" w:line="252" w:lineRule="auto"/>
        <w:ind w:left="1459" w:right="720" w:firstLine="0"/>
        <w:rPr>
          <w:highlight w:val="yellow"/>
        </w:rPr>
      </w:pPr>
      <w:r w:rsidRPr="44F00B35">
        <w:rPr>
          <w:rStyle w:val="cf01"/>
          <w:rFonts w:ascii="Times New Roman" w:hAnsi="Times New Roman" w:cs="Times New Roman"/>
          <w:sz w:val="22"/>
          <w:szCs w:val="22"/>
        </w:rPr>
        <w:t xml:space="preserve">The PSC chair is a representative of the signatory that is chairing the EC. When the PSC chair is not able to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w:t>
      </w:r>
      <w:ins w:id="55" w:author="Doug Bell" w:date="2026-05-15T15:21:00Z" w16du:dateUtc="2026-05-15T19:21:00Z">
        <w:r w:rsidR="005C2307" w:rsidRPr="44F00B35">
          <w:rPr>
            <w:rStyle w:val="cf01"/>
            <w:rFonts w:ascii="Times New Roman" w:hAnsi="Times New Roman" w:cs="Times New Roman"/>
            <w:sz w:val="22"/>
            <w:szCs w:val="22"/>
          </w:rPr>
          <w:t>All other d</w:t>
        </w:r>
      </w:ins>
      <w:ins w:id="56" w:author="Doug Bell" w:date="2026-05-14T10:43:00Z" w16du:dateUtc="2026-05-14T14:43:00Z">
        <w:r w:rsidR="00750F71">
          <w:t xml:space="preserve">elegation members </w:t>
        </w:r>
      </w:ins>
      <w:ins w:id="57" w:author="Doug Bell" w:date="2026-05-15T15:21:00Z" w16du:dateUtc="2026-05-15T19:21:00Z">
        <w:r w:rsidR="005C2307">
          <w:t>of</w:t>
        </w:r>
      </w:ins>
      <w:ins w:id="58" w:author="Doug Bell" w:date="2026-05-14T10:43:00Z" w16du:dateUtc="2026-05-14T14:43:00Z">
        <w:r w:rsidR="00750F71">
          <w:t xml:space="preserve"> each Signatory are considered non-voting members. </w:t>
        </w:r>
      </w:ins>
      <w:r w:rsidRPr="44F00B35">
        <w:rPr>
          <w:rStyle w:val="cf01"/>
          <w:rFonts w:ascii="Times New Roman" w:hAnsi="Times New Roman" w:cs="Times New Roman"/>
          <w:sz w:val="22"/>
          <w:szCs w:val="22"/>
        </w:rPr>
        <w:t xml:space="preserve">PSC </w:t>
      </w:r>
      <w:ins w:id="59" w:author="Doug Bell" w:date="2026-05-15T15:22:00Z" w16du:dateUtc="2026-05-15T19:22:00Z">
        <w:r w:rsidR="005C2307" w:rsidRPr="44F00B35">
          <w:rPr>
            <w:rStyle w:val="cf01"/>
            <w:rFonts w:ascii="Times New Roman" w:hAnsi="Times New Roman" w:cs="Times New Roman"/>
            <w:sz w:val="22"/>
            <w:szCs w:val="22"/>
          </w:rPr>
          <w:t xml:space="preserve">voting </w:t>
        </w:r>
      </w:ins>
      <w:r w:rsidRPr="44F00B35">
        <w:rPr>
          <w:rStyle w:val="cf01"/>
          <w:rFonts w:ascii="Times New Roman" w:hAnsi="Times New Roman" w:cs="Times New Roman"/>
          <w:sz w:val="22"/>
          <w:szCs w:val="22"/>
        </w:rPr>
        <w:t xml:space="preserve">members may designate a representative to act on their behalf </w:t>
      </w:r>
      <w:r w:rsidR="009433AA">
        <w:t>as</w:t>
      </w:r>
      <w:r w:rsidR="009433AA" w:rsidRPr="44F00B35">
        <w:rPr>
          <w:rStyle w:val="cf01"/>
          <w:rFonts w:ascii="Times New Roman" w:hAnsi="Times New Roman" w:cs="Times New Roman"/>
          <w:sz w:val="22"/>
          <w:szCs w:val="22"/>
        </w:rPr>
        <w:t xml:space="preserve"> long</w:t>
      </w:r>
      <w:r w:rsidRPr="44F00B35">
        <w:rPr>
          <w:rStyle w:val="cf01"/>
          <w:rFonts w:ascii="Times New Roman" w:hAnsi="Times New Roman" w:cs="Times New Roman"/>
          <w:sz w:val="22"/>
          <w:szCs w:val="22"/>
        </w:rPr>
        <w:t xml:space="preserve"> as that representative has the authority to speak and make decisions on behalf of their signatory to ensure alignment of strategic, policy-driven prioritization and decision-making.</w:t>
      </w:r>
      <w:r w:rsidR="050444B9" w:rsidRPr="44F00B35">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he federal 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commentRangeStart w:id="60"/>
      <w:r w:rsidR="5F74639C" w:rsidRPr="00B355AB">
        <w:rPr>
          <w:highlight w:val="yellow"/>
        </w:rPr>
        <w:t>Other f</w:t>
      </w:r>
      <w:r w:rsidR="12F70AB1" w:rsidRPr="00B355AB">
        <w:rPr>
          <w:highlight w:val="yellow"/>
        </w:rPr>
        <w:t>ederal agenc</w:t>
      </w:r>
      <w:r w:rsidR="5F74639C" w:rsidRPr="00B355AB">
        <w:rPr>
          <w:highlight w:val="yellow"/>
        </w:rPr>
        <w:t>y</w:t>
      </w:r>
      <w:r w:rsidR="12F70AB1" w:rsidRPr="00B355AB">
        <w:rPr>
          <w:highlight w:val="yellow"/>
        </w:rPr>
        <w:t xml:space="preserve"> PSC </w:t>
      </w:r>
      <w:ins w:id="61" w:author="Doug Bell" w:date="2026-05-14T11:02:00Z" w16du:dateUtc="2026-05-14T15:02:00Z">
        <w:r w:rsidR="00A67A7C" w:rsidRPr="00B355AB">
          <w:rPr>
            <w:highlight w:val="yellow"/>
          </w:rPr>
          <w:t xml:space="preserve">non-voting </w:t>
        </w:r>
      </w:ins>
      <w:r w:rsidR="12F70AB1" w:rsidRPr="00B355AB">
        <w:rPr>
          <w:highlight w:val="yellow"/>
        </w:rPr>
        <w:t>member</w:t>
      </w:r>
      <w:r w:rsidR="5F74639C" w:rsidRPr="00B355AB">
        <w:rPr>
          <w:highlight w:val="yellow"/>
        </w:rPr>
        <w:t>s</w:t>
      </w:r>
      <w:r w:rsidR="12F70AB1" w:rsidRPr="00B355AB">
        <w:rPr>
          <w:highlight w:val="yellow"/>
        </w:rPr>
        <w:t xml:space="preserve"> (or designee</w:t>
      </w:r>
      <w:r w:rsidR="5F74639C" w:rsidRPr="00B355AB">
        <w:rPr>
          <w:highlight w:val="yellow"/>
        </w:rPr>
        <w:t>s</w:t>
      </w:r>
      <w:r w:rsidR="12F70AB1" w:rsidRPr="00B355AB">
        <w:rPr>
          <w:highlight w:val="yellow"/>
        </w:rPr>
        <w:t xml:space="preserve">) </w:t>
      </w:r>
      <w:r w:rsidR="5F74639C" w:rsidRPr="00B355AB">
        <w:rPr>
          <w:highlight w:val="yellow"/>
        </w:rPr>
        <w:t xml:space="preserve">may </w:t>
      </w:r>
      <w:r w:rsidR="12F70AB1" w:rsidRPr="00B355AB">
        <w:rPr>
          <w:highlight w:val="yellow"/>
        </w:rPr>
        <w:t xml:space="preserve">attend as </w:t>
      </w:r>
      <w:del w:id="62" w:author="Doug Bell" w:date="2026-05-13T16:06:00Z" w16du:dateUtc="2026-05-13T20:06:00Z">
        <w:r w:rsidRPr="00B355AB" w:rsidDel="12F70AB1">
          <w:rPr>
            <w:highlight w:val="yellow"/>
          </w:rPr>
          <w:delText xml:space="preserve">non-voting </w:delText>
        </w:r>
      </w:del>
      <w:del w:id="63" w:author="Doug Bell" w:date="2026-05-13T16:07:00Z" w16du:dateUtc="2026-05-13T20:07:00Z">
        <w:r w:rsidRPr="00B355AB" w:rsidDel="12F70AB1">
          <w:rPr>
            <w:highlight w:val="yellow"/>
          </w:rPr>
          <w:delText>member</w:delText>
        </w:r>
        <w:r w:rsidRPr="00B355AB" w:rsidDel="5F74639C">
          <w:rPr>
            <w:highlight w:val="yellow"/>
          </w:rPr>
          <w:delText xml:space="preserve">s </w:delText>
        </w:r>
      </w:del>
      <w:ins w:id="64" w:author="Doug Bell" w:date="2026-05-13T16:07:00Z" w16du:dateUtc="2026-05-13T20:07:00Z">
        <w:r w:rsidR="00585A3E" w:rsidRPr="00B355AB">
          <w:rPr>
            <w:highlight w:val="yellow"/>
          </w:rPr>
          <w:t xml:space="preserve">part </w:t>
        </w:r>
      </w:ins>
      <w:r w:rsidR="5F74639C" w:rsidRPr="00B355AB">
        <w:rPr>
          <w:highlight w:val="yellow"/>
        </w:rPr>
        <w:t>of the federal delegation</w:t>
      </w:r>
      <w:r w:rsidR="12F70AB1" w:rsidRPr="00B355AB">
        <w:rPr>
          <w:highlight w:val="yellow"/>
        </w:rPr>
        <w:t xml:space="preserve"> to communicate relevant agency </w:t>
      </w:r>
      <w:del w:id="65" w:author="Doug Bell" w:date="2026-05-26T15:27:00Z" w16du:dateUtc="2026-05-26T19:27:00Z">
        <w:r w:rsidR="12F70AB1" w:rsidRPr="00B355AB" w:rsidDel="00560CF4">
          <w:rPr>
            <w:highlight w:val="yellow"/>
          </w:rPr>
          <w:delText xml:space="preserve">updates </w:delText>
        </w:r>
      </w:del>
      <w:ins w:id="66" w:author="Doug Bell" w:date="2026-05-26T15:27:00Z" w16du:dateUtc="2026-05-26T19:27:00Z">
        <w:r w:rsidR="00560CF4" w:rsidRPr="00B355AB">
          <w:rPr>
            <w:highlight w:val="yellow"/>
          </w:rPr>
          <w:t xml:space="preserve">perspectives </w:t>
        </w:r>
      </w:ins>
      <w:r w:rsidR="12F70AB1" w:rsidRPr="00B355AB">
        <w:rPr>
          <w:highlight w:val="yellow"/>
        </w:rPr>
        <w:t xml:space="preserve">and provide technical expertise and other federal leadership support. </w:t>
      </w:r>
      <w:r w:rsidR="0066156A" w:rsidRPr="00B355AB">
        <w:rPr>
          <w:highlight w:val="yellow"/>
        </w:rPr>
        <w:t>Advisory Committee</w:t>
      </w:r>
      <w:r w:rsidR="23CBAF3B" w:rsidRPr="00B355AB">
        <w:rPr>
          <w:highlight w:val="yellow"/>
        </w:rPr>
        <w:t xml:space="preserve"> </w:t>
      </w:r>
      <w:r w:rsidR="24FD5769" w:rsidRPr="00B355AB">
        <w:rPr>
          <w:highlight w:val="yellow"/>
        </w:rPr>
        <w:t>c</w:t>
      </w:r>
      <w:r w:rsidR="23CBAF3B" w:rsidRPr="00B355AB">
        <w:rPr>
          <w:highlight w:val="yellow"/>
        </w:rPr>
        <w:t>hairs</w:t>
      </w:r>
      <w:del w:id="67" w:author="Doug Bell" w:date="2026-05-13T15:58:00Z" w16du:dateUtc="2026-05-13T19:58:00Z">
        <w:r w:rsidRPr="00B355AB" w:rsidDel="11B025B4">
          <w:rPr>
            <w:highlight w:val="yellow"/>
          </w:rPr>
          <w:delText>,</w:delText>
        </w:r>
      </w:del>
      <w:ins w:id="68" w:author="Doug Bell" w:date="2026-05-13T16:07:00Z" w16du:dateUtc="2026-05-13T20:07:00Z">
        <w:r w:rsidR="00585A3E" w:rsidRPr="00B355AB">
          <w:rPr>
            <w:highlight w:val="yellow"/>
          </w:rPr>
          <w:t xml:space="preserve"> </w:t>
        </w:r>
      </w:ins>
      <w:ins w:id="69" w:author="Doug Bell" w:date="2026-05-13T15:58:00Z" w16du:dateUtc="2026-05-13T19:58:00Z">
        <w:r w:rsidR="002F0739" w:rsidRPr="00B355AB">
          <w:rPr>
            <w:highlight w:val="yellow"/>
          </w:rPr>
          <w:t>and</w:t>
        </w:r>
      </w:ins>
      <w:r w:rsidR="11B025B4" w:rsidRPr="00B355AB">
        <w:rPr>
          <w:highlight w:val="yellow"/>
        </w:rPr>
        <w:t xml:space="preserve"> </w:t>
      </w:r>
      <w:r w:rsidR="0CF4CFD8" w:rsidRPr="00B355AB">
        <w:rPr>
          <w:highlight w:val="yellow"/>
        </w:rPr>
        <w:t>G</w:t>
      </w:r>
      <w:del w:id="70" w:author="Doug Bell" w:date="2026-05-18T11:58:00Z" w16du:dateUtc="2026-05-18T15:58:00Z">
        <w:r w:rsidRPr="00B355AB" w:rsidDel="0CF4CFD8">
          <w:rPr>
            <w:highlight w:val="yellow"/>
          </w:rPr>
          <w:delText xml:space="preserve">oal </w:delText>
        </w:r>
      </w:del>
      <w:r w:rsidR="0CF4CFD8" w:rsidRPr="00B355AB">
        <w:rPr>
          <w:highlight w:val="yellow"/>
        </w:rPr>
        <w:t>T</w:t>
      </w:r>
      <w:del w:id="71" w:author="Doug Bell" w:date="2026-05-18T11:58:00Z" w16du:dateUtc="2026-05-18T15:58:00Z">
        <w:r w:rsidRPr="00B355AB" w:rsidDel="0CF4CFD8">
          <w:rPr>
            <w:highlight w:val="yellow"/>
          </w:rPr>
          <w:delText>eam</w:delText>
        </w:r>
      </w:del>
      <w:r w:rsidR="0066156A" w:rsidRPr="00B355AB">
        <w:rPr>
          <w:highlight w:val="yellow"/>
        </w:rPr>
        <w:t xml:space="preserve"> </w:t>
      </w:r>
      <w:r w:rsidR="24FD5769" w:rsidRPr="00B355AB">
        <w:rPr>
          <w:highlight w:val="yellow"/>
        </w:rPr>
        <w:t>co-c</w:t>
      </w:r>
      <w:r w:rsidR="0066156A" w:rsidRPr="00B355AB">
        <w:rPr>
          <w:highlight w:val="yellow"/>
        </w:rPr>
        <w:t>hairs</w:t>
      </w:r>
      <w:r w:rsidR="3330E7ED" w:rsidRPr="00B355AB">
        <w:rPr>
          <w:highlight w:val="yellow"/>
        </w:rPr>
        <w:t xml:space="preserve"> </w:t>
      </w:r>
      <w:del w:id="72" w:author="Doug Bell" w:date="2026-05-13T15:58:00Z" w16du:dateUtc="2026-05-13T19:58:00Z">
        <w:r w:rsidRPr="00B355AB" w:rsidDel="3330E7ED">
          <w:rPr>
            <w:highlight w:val="yellow"/>
          </w:rPr>
          <w:delText xml:space="preserve">and Program Support </w:delText>
        </w:r>
        <w:r w:rsidRPr="00B355AB" w:rsidDel="0044195A">
          <w:rPr>
            <w:highlight w:val="yellow"/>
          </w:rPr>
          <w:delText xml:space="preserve">group </w:delText>
        </w:r>
        <w:r w:rsidRPr="00B355AB" w:rsidDel="3330E7ED">
          <w:rPr>
            <w:highlight w:val="yellow"/>
          </w:rPr>
          <w:delText>co-chairs</w:delText>
        </w:r>
        <w:r w:rsidRPr="00B355AB" w:rsidDel="0066156A">
          <w:rPr>
            <w:highlight w:val="yellow"/>
          </w:rPr>
          <w:delText xml:space="preserve"> </w:delText>
        </w:r>
      </w:del>
      <w:r w:rsidR="5F74639C" w:rsidRPr="00B355AB">
        <w:rPr>
          <w:highlight w:val="yellow"/>
        </w:rPr>
        <w:t xml:space="preserve">are invited to </w:t>
      </w:r>
      <w:r w:rsidR="0066156A" w:rsidRPr="00B355AB">
        <w:rPr>
          <w:highlight w:val="yellow"/>
        </w:rPr>
        <w:t xml:space="preserve">attend </w:t>
      </w:r>
      <w:r w:rsidR="183D3646" w:rsidRPr="00B355AB">
        <w:rPr>
          <w:highlight w:val="yellow"/>
        </w:rPr>
        <w:t xml:space="preserve">and participate in </w:t>
      </w:r>
      <w:r w:rsidR="0066156A" w:rsidRPr="00B355AB">
        <w:rPr>
          <w:highlight w:val="yellow"/>
        </w:rPr>
        <w:t xml:space="preserve">meetings as </w:t>
      </w:r>
      <w:r w:rsidR="0044195A" w:rsidRPr="00B355AB">
        <w:rPr>
          <w:highlight w:val="yellow"/>
        </w:rPr>
        <w:t>non-voting</w:t>
      </w:r>
      <w:r w:rsidR="0066156A" w:rsidRPr="00B355AB">
        <w:rPr>
          <w:highlight w:val="yellow"/>
        </w:rPr>
        <w:t xml:space="preserve"> members.</w:t>
      </w:r>
    </w:p>
    <w:p w14:paraId="3693DB8A" w14:textId="51A527CD" w:rsidR="7993EC07" w:rsidRPr="009433AA" w:rsidRDefault="4A100A02" w:rsidP="004155E9">
      <w:pPr>
        <w:pStyle w:val="ListParagraph"/>
        <w:tabs>
          <w:tab w:val="left" w:pos="1800"/>
        </w:tabs>
        <w:spacing w:beforeLines="60" w:before="144" w:afterLines="60" w:after="144" w:line="252" w:lineRule="auto"/>
        <w:ind w:left="1459" w:right="720" w:firstLine="0"/>
      </w:pPr>
      <w:ins w:id="73" w:author="Leila Duman" w:date="2026-05-27T16:01:00Z" w16du:dateUtc="2026-05-27T16:01:58Z">
        <w:del w:id="74" w:author="Doug Bell" w:date="2026-05-28T08:49:00Z" w16du:dateUtc="2026-05-28T12:49:00Z">
          <w:r w:rsidRPr="00B355AB" w:rsidDel="009644FA">
            <w:rPr>
              <w:rFonts w:eastAsia="Aptos"/>
              <w:highlight w:val="yellow"/>
            </w:rPr>
            <w:delText>;</w:delText>
          </w:r>
        </w:del>
      </w:ins>
      <w:ins w:id="75" w:author="Leila Duman" w:date="2026-05-27T16:02:00Z" w16du:dateUtc="2026-05-27T16:02:50Z">
        <w:del w:id="76" w:author="Doug Bell" w:date="2026-05-28T08:49:00Z" w16du:dateUtc="2026-05-28T12:49:00Z">
          <w:r w:rsidR="4DB3D44F" w:rsidRPr="00B355AB" w:rsidDel="009644FA">
            <w:rPr>
              <w:rFonts w:eastAsia="Aptos"/>
              <w:highlight w:val="yellow"/>
            </w:rPr>
            <w:delText xml:space="preserve">formal </w:delText>
          </w:r>
        </w:del>
      </w:ins>
      <w:ins w:id="77" w:author="Leila Duman" w:date="2026-05-27T16:03:00Z" w16du:dateUtc="2026-05-27T16:03:05Z">
        <w:del w:id="78" w:author="Doug Bell" w:date="2026-05-28T08:49:00Z" w16du:dateUtc="2026-05-28T12:49:00Z">
          <w:r w:rsidR="4577ADBA" w:rsidRPr="00B355AB" w:rsidDel="009644FA">
            <w:rPr>
              <w:rFonts w:eastAsia="Aptos"/>
              <w:highlight w:val="yellow"/>
            </w:rPr>
            <w:delText xml:space="preserve">in </w:delText>
          </w:r>
        </w:del>
      </w:ins>
      <w:ins w:id="79" w:author="Doug Bell" w:date="2026-05-22T11:03:00Z" w16du:dateUtc="2026-05-22T15:03:00Z">
        <w:r w:rsidR="00902116" w:rsidRPr="00B355AB">
          <w:rPr>
            <w:rFonts w:eastAsia="Aptos"/>
            <w:highlight w:val="yellow"/>
          </w:rPr>
          <w:t>All m</w:t>
        </w:r>
      </w:ins>
      <w:del w:id="80" w:author="Doug Bell" w:date="2026-05-22T11:03:00Z" w16du:dateUtc="2026-05-22T15:03:00Z">
        <w:r w:rsidR="7993EC07" w:rsidRPr="00B355AB" w:rsidDel="00902116">
          <w:rPr>
            <w:rFonts w:eastAsia="Aptos"/>
            <w:highlight w:val="yellow"/>
          </w:rPr>
          <w:delText>M</w:delText>
        </w:r>
      </w:del>
      <w:r w:rsidR="7993EC07" w:rsidRPr="00B355AB">
        <w:rPr>
          <w:rFonts w:eastAsia="Aptos"/>
          <w:highlight w:val="yellow"/>
        </w:rPr>
        <w:t xml:space="preserve">embers should represent their entity in partnership activities, including participating in </w:t>
      </w:r>
      <w:del w:id="81" w:author="Doug Bell" w:date="2026-05-26T15:29:00Z" w16du:dateUtc="2026-05-26T19:29:00Z">
        <w:r w:rsidR="7993EC07" w:rsidRPr="00B355AB" w:rsidDel="00560CF4">
          <w:rPr>
            <w:rFonts w:eastAsia="Aptos"/>
            <w:highlight w:val="yellow"/>
          </w:rPr>
          <w:delText xml:space="preserve">committee </w:delText>
        </w:r>
      </w:del>
      <w:ins w:id="82" w:author="Doug Bell" w:date="2026-05-26T15:29:00Z" w16du:dateUtc="2026-05-26T19:29:00Z">
        <w:r w:rsidR="00560CF4" w:rsidRPr="00B355AB">
          <w:rPr>
            <w:rFonts w:eastAsia="Aptos"/>
            <w:highlight w:val="yellow"/>
          </w:rPr>
          <w:t xml:space="preserve">PSC </w:t>
        </w:r>
      </w:ins>
      <w:ins w:id="83" w:author="Doug Bell" w:date="2026-05-22T11:02:00Z" w16du:dateUtc="2026-05-22T15:02:00Z">
        <w:r w:rsidR="00902116" w:rsidRPr="00B355AB">
          <w:rPr>
            <w:rFonts w:eastAsia="Aptos"/>
            <w:highlight w:val="yellow"/>
          </w:rPr>
          <w:t xml:space="preserve">discussions, </w:t>
        </w:r>
      </w:ins>
      <w:del w:id="84" w:author="Doug Bell" w:date="2026-05-26T15:29:00Z" w16du:dateUtc="2026-05-26T19:29:00Z">
        <w:r w:rsidR="7993EC07" w:rsidRPr="00B355AB" w:rsidDel="00560CF4">
          <w:rPr>
            <w:rFonts w:eastAsia="Aptos"/>
            <w:highlight w:val="yellow"/>
          </w:rPr>
          <w:delText xml:space="preserve">actions </w:delText>
        </w:r>
      </w:del>
      <w:del w:id="85" w:author="Doug Bell" w:date="2026-05-22T10:56:00Z" w16du:dateUtc="2026-05-22T14:56:00Z">
        <w:r w:rsidR="7993EC07" w:rsidRPr="00B355AB" w:rsidDel="007A1DCD">
          <w:rPr>
            <w:rFonts w:eastAsia="Aptos"/>
            <w:highlight w:val="yellow"/>
          </w:rPr>
          <w:delText xml:space="preserve">and decisions (through their state or federal delegation), and </w:delText>
        </w:r>
      </w:del>
      <w:r w:rsidR="7993EC07" w:rsidRPr="00B355AB">
        <w:rPr>
          <w:rFonts w:eastAsia="Aptos"/>
          <w:highlight w:val="yellow"/>
        </w:rPr>
        <w:t>engag</w:t>
      </w:r>
      <w:ins w:id="86" w:author="Doug Bell" w:date="2026-05-26T15:29:00Z" w16du:dateUtc="2026-05-26T19:29:00Z">
        <w:r w:rsidR="00560CF4" w:rsidRPr="00B355AB">
          <w:rPr>
            <w:rFonts w:eastAsia="Aptos"/>
            <w:highlight w:val="yellow"/>
          </w:rPr>
          <w:t>ing</w:t>
        </w:r>
      </w:ins>
      <w:del w:id="87" w:author="Doug Bell" w:date="2026-05-26T15:29:00Z" w16du:dateUtc="2026-05-26T19:29:00Z">
        <w:r w:rsidR="7993EC07" w:rsidRPr="00B355AB" w:rsidDel="00560CF4">
          <w:rPr>
            <w:rFonts w:eastAsia="Aptos"/>
            <w:highlight w:val="yellow"/>
          </w:rPr>
          <w:delText>e</w:delText>
        </w:r>
      </w:del>
      <w:r w:rsidR="7993EC07" w:rsidRPr="00B355AB">
        <w:rPr>
          <w:rFonts w:eastAsia="Aptos"/>
          <w:highlight w:val="yellow"/>
        </w:rPr>
        <w:t xml:space="preserve"> in priority project identification, </w:t>
      </w:r>
      <w:del w:id="88" w:author="Doug Bell" w:date="2026-05-22T10:56:00Z" w16du:dateUtc="2026-05-22T14:56:00Z">
        <w:r w:rsidR="7993EC07" w:rsidRPr="00B355AB" w:rsidDel="007A1DCD">
          <w:rPr>
            <w:rFonts w:eastAsia="Aptos"/>
            <w:highlight w:val="yellow"/>
          </w:rPr>
          <w:delText xml:space="preserve">decision-making, and </w:delText>
        </w:r>
      </w:del>
      <w:ins w:id="89" w:author="Doug Bell" w:date="2026-05-22T10:59:00Z" w16du:dateUtc="2026-05-22T14:59:00Z">
        <w:r w:rsidR="00902116" w:rsidRPr="00B355AB">
          <w:rPr>
            <w:rFonts w:eastAsia="Aptos"/>
            <w:highlight w:val="yellow"/>
          </w:rPr>
          <w:t xml:space="preserve">and </w:t>
        </w:r>
      </w:ins>
      <w:ins w:id="90" w:author="Doug Bell" w:date="2026-05-26T15:30:00Z" w16du:dateUtc="2026-05-26T19:30:00Z">
        <w:r w:rsidR="00560CF4" w:rsidRPr="00B355AB">
          <w:rPr>
            <w:rFonts w:eastAsia="Aptos"/>
            <w:highlight w:val="yellow"/>
          </w:rPr>
          <w:t xml:space="preserve">supporting </w:t>
        </w:r>
      </w:ins>
      <w:r w:rsidR="7993EC07" w:rsidRPr="00B355AB">
        <w:rPr>
          <w:rFonts w:eastAsia="Aptos"/>
          <w:highlight w:val="yellow"/>
        </w:rPr>
        <w:t xml:space="preserve">implementation. </w:t>
      </w:r>
      <w:del w:id="91" w:author="Doug Bell" w:date="2026-05-26T15:15:00Z" w16du:dateUtc="2026-05-26T19:15:00Z">
        <w:r w:rsidR="65C0A622" w:rsidRPr="00B355AB" w:rsidDel="00A96EEB">
          <w:rPr>
            <w:highlight w:val="yellow"/>
          </w:rPr>
          <w:delText xml:space="preserve">Members </w:delText>
        </w:r>
      </w:del>
      <w:ins w:id="92" w:author="Doug Bell" w:date="2026-05-26T15:15:00Z" w16du:dateUtc="2026-05-26T19:15:00Z">
        <w:r w:rsidR="00A96EEB" w:rsidRPr="00B355AB">
          <w:rPr>
            <w:highlight w:val="yellow"/>
          </w:rPr>
          <w:t xml:space="preserve">Signatory delegations </w:t>
        </w:r>
      </w:ins>
      <w:r w:rsidR="65C0A622" w:rsidRPr="00B355AB">
        <w:rPr>
          <w:highlight w:val="yellow"/>
        </w:rPr>
        <w:t>will provide a list of outcomes on a triennial basis that they commit to participate in and implement.</w:t>
      </w:r>
      <w:r w:rsidR="65C0A622" w:rsidRPr="00785446">
        <w:t xml:space="preserve"> </w:t>
      </w:r>
      <w:commentRangeEnd w:id="60"/>
      <w:r w:rsidR="00B355AB" w:rsidRPr="009433AA">
        <w:rPr>
          <w:rStyle w:val="CommentReference"/>
          <w:sz w:val="22"/>
          <w:szCs w:val="22"/>
        </w:rPr>
        <w:commentReference w:id="60"/>
      </w:r>
    </w:p>
    <w:p w14:paraId="6CB88A9A" w14:textId="7AC62510" w:rsidR="006B447E" w:rsidRPr="006B447E" w:rsidRDefault="00FB7274" w:rsidP="00AA1CD7">
      <w:pPr>
        <w:pStyle w:val="Heading3"/>
        <w:numPr>
          <w:ilvl w:val="0"/>
          <w:numId w:val="28"/>
        </w:numPr>
        <w:rPr>
          <w:spacing w:val="-5"/>
        </w:rPr>
      </w:pPr>
      <w:r w:rsidRPr="006B447E">
        <w:t>Duration</w:t>
      </w:r>
      <w:r w:rsidRPr="006B447E">
        <w:rPr>
          <w:spacing w:val="-7"/>
        </w:rPr>
        <w:t xml:space="preserve"> </w:t>
      </w:r>
      <w:r w:rsidRPr="006B447E">
        <w:t>of</w:t>
      </w:r>
      <w:r w:rsidRPr="006B447E">
        <w:rPr>
          <w:spacing w:val="-2"/>
        </w:rPr>
        <w:t xml:space="preserve"> </w:t>
      </w:r>
      <w:r w:rsidRPr="006B447E">
        <w:t>Membership</w:t>
      </w:r>
      <w:r w:rsidRPr="00425819">
        <w:t>:</w:t>
      </w:r>
      <w:r w:rsidRPr="006B447E">
        <w:rPr>
          <w:spacing w:val="-5"/>
        </w:rPr>
        <w:t xml:space="preserve"> </w:t>
      </w:r>
    </w:p>
    <w:p w14:paraId="64529155" w14:textId="20801529" w:rsidR="00FB7274" w:rsidRPr="00425819" w:rsidRDefault="00FB7274" w:rsidP="006B447E">
      <w:pPr>
        <w:pStyle w:val="ListParagraph"/>
        <w:spacing w:beforeLines="60" w:before="144" w:afterLines="60" w:after="144" w:line="252" w:lineRule="auto"/>
        <w:ind w:left="1459" w:right="720" w:firstLine="0"/>
      </w:pPr>
      <w:r w:rsidRPr="00425819">
        <w:t>PSC signatory members</w:t>
      </w:r>
      <w:r w:rsidRPr="006B447E">
        <w:rPr>
          <w:spacing w:val="-3"/>
        </w:rPr>
        <w:t xml:space="preserve"> </w:t>
      </w:r>
      <w:r w:rsidRPr="00425819">
        <w:t>are</w:t>
      </w:r>
      <w:r w:rsidRPr="006B447E">
        <w:rPr>
          <w:spacing w:val="-3"/>
        </w:rPr>
        <w:t xml:space="preserve"> </w:t>
      </w:r>
      <w:r w:rsidRPr="00425819">
        <w:t>appointed</w:t>
      </w:r>
      <w:r w:rsidRPr="006B447E">
        <w:rPr>
          <w:spacing w:val="-6"/>
        </w:rPr>
        <w:t xml:space="preserve"> </w:t>
      </w:r>
      <w:r w:rsidRPr="00425819">
        <w:t>by</w:t>
      </w:r>
      <w:r w:rsidRPr="006B447E">
        <w:rPr>
          <w:spacing w:val="-6"/>
        </w:rPr>
        <w:t xml:space="preserve"> </w:t>
      </w:r>
      <w:r w:rsidRPr="00425819">
        <w:t>their</w:t>
      </w:r>
      <w:r w:rsidRPr="006B447E">
        <w:rPr>
          <w:spacing w:val="-4"/>
        </w:rPr>
        <w:t xml:space="preserve"> </w:t>
      </w:r>
      <w:r w:rsidRPr="00425819">
        <w:t>respective</w:t>
      </w:r>
      <w:r w:rsidRPr="006B447E">
        <w:rPr>
          <w:spacing w:val="-2"/>
        </w:rPr>
        <w:t xml:space="preserve"> </w:t>
      </w:r>
      <w:r w:rsidRPr="00425819">
        <w:t>EC</w:t>
      </w:r>
      <w:r w:rsidRPr="006B447E">
        <w:rPr>
          <w:spacing w:val="-5"/>
        </w:rPr>
        <w:t xml:space="preserve"> </w:t>
      </w:r>
      <w:r w:rsidR="6CEC8D9C" w:rsidRPr="00425819">
        <w:t>member</w:t>
      </w:r>
      <w:r w:rsidR="6A781F51" w:rsidRPr="006B447E">
        <w:rPr>
          <w:spacing w:val="-2"/>
        </w:rPr>
        <w:t xml:space="preserve"> </w:t>
      </w:r>
      <w:r w:rsidRPr="00425819">
        <w:t xml:space="preserve">and will remain on the PSC until either their EC member changes or identifies a new </w:t>
      </w:r>
      <w:r w:rsidRPr="006B447E">
        <w:rPr>
          <w:spacing w:val="-2"/>
        </w:rPr>
        <w:t>representative.</w:t>
      </w:r>
    </w:p>
    <w:p w14:paraId="4E9E53E7" w14:textId="357EAAB4" w:rsidR="00FB7274" w:rsidRPr="006B447E" w:rsidRDefault="00FB7274" w:rsidP="00AA1CD7">
      <w:pPr>
        <w:pStyle w:val="Heading3"/>
        <w:numPr>
          <w:ilvl w:val="0"/>
          <w:numId w:val="28"/>
        </w:numPr>
      </w:pPr>
      <w:r w:rsidRPr="006B447E">
        <w:t>Operations:</w:t>
      </w:r>
    </w:p>
    <w:p w14:paraId="2B059F95" w14:textId="77777777" w:rsidR="00FB7274" w:rsidRPr="0044195A" w:rsidRDefault="00FB7274" w:rsidP="00AA1CD7">
      <w:pPr>
        <w:pStyle w:val="ListParagraph"/>
        <w:numPr>
          <w:ilvl w:val="0"/>
          <w:numId w:val="4"/>
        </w:numPr>
        <w:spacing w:beforeLines="60" w:before="144" w:afterLines="60" w:after="144" w:line="252" w:lineRule="auto"/>
        <w:ind w:right="720" w:hanging="359"/>
        <w:rPr>
          <w:i/>
        </w:rPr>
      </w:pPr>
      <w:r w:rsidRPr="0044195A">
        <w:rPr>
          <w:i/>
        </w:rPr>
        <w:t>Ground</w:t>
      </w:r>
      <w:r w:rsidRPr="0044195A">
        <w:rPr>
          <w:i/>
          <w:spacing w:val="-2"/>
        </w:rPr>
        <w:t xml:space="preserve"> Rules:</w:t>
      </w:r>
    </w:p>
    <w:p w14:paraId="08E2435C" w14:textId="16635ECC" w:rsidR="00974C14" w:rsidRPr="0044195A" w:rsidRDefault="00FB7274" w:rsidP="00AA1CD7">
      <w:pPr>
        <w:pStyle w:val="ListParagraph"/>
        <w:numPr>
          <w:ilvl w:val="1"/>
          <w:numId w:val="29"/>
        </w:numPr>
        <w:tabs>
          <w:tab w:val="left" w:pos="2700"/>
        </w:tabs>
        <w:spacing w:after="60" w:line="252" w:lineRule="auto"/>
        <w:ind w:left="2520" w:right="72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AA1CD7">
      <w:pPr>
        <w:pStyle w:val="ListParagraph"/>
        <w:numPr>
          <w:ilvl w:val="1"/>
          <w:numId w:val="29"/>
        </w:numPr>
        <w:tabs>
          <w:tab w:val="left" w:pos="2700"/>
        </w:tabs>
        <w:spacing w:after="60" w:line="252" w:lineRule="auto"/>
        <w:ind w:left="2520" w:right="72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AA1CD7">
      <w:pPr>
        <w:pStyle w:val="ListParagraph"/>
        <w:numPr>
          <w:ilvl w:val="1"/>
          <w:numId w:val="29"/>
        </w:numPr>
        <w:tabs>
          <w:tab w:val="left" w:pos="2700"/>
        </w:tabs>
        <w:spacing w:after="60" w:line="252" w:lineRule="auto"/>
        <w:ind w:left="2520" w:right="72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AA1CD7">
      <w:pPr>
        <w:pStyle w:val="ListParagraph"/>
        <w:numPr>
          <w:ilvl w:val="1"/>
          <w:numId w:val="29"/>
        </w:numPr>
        <w:tabs>
          <w:tab w:val="left" w:pos="2700"/>
        </w:tabs>
        <w:spacing w:after="60" w:line="252" w:lineRule="auto"/>
        <w:ind w:left="2520" w:right="720"/>
      </w:pPr>
      <w:r w:rsidRPr="0044195A">
        <w:lastRenderedPageBreak/>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AA1CD7">
      <w:pPr>
        <w:pStyle w:val="ListParagraph"/>
        <w:numPr>
          <w:ilvl w:val="1"/>
          <w:numId w:val="29"/>
        </w:numPr>
        <w:tabs>
          <w:tab w:val="left" w:pos="2700"/>
        </w:tabs>
        <w:spacing w:after="60" w:line="252" w:lineRule="auto"/>
        <w:ind w:left="2520" w:right="72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AA1CD7">
      <w:pPr>
        <w:pStyle w:val="ListParagraph"/>
        <w:numPr>
          <w:ilvl w:val="1"/>
          <w:numId w:val="29"/>
        </w:numPr>
        <w:tabs>
          <w:tab w:val="left" w:pos="2700"/>
        </w:tabs>
        <w:spacing w:after="60" w:line="252" w:lineRule="auto"/>
        <w:ind w:left="2520" w:right="72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37CE6F02" w:rsidR="00FB7274" w:rsidRDefault="20B7BC58" w:rsidP="00AA1CD7">
      <w:pPr>
        <w:pStyle w:val="ListParagraph"/>
        <w:numPr>
          <w:ilvl w:val="0"/>
          <w:numId w:val="4"/>
        </w:numPr>
        <w:tabs>
          <w:tab w:val="left" w:pos="1980"/>
        </w:tabs>
        <w:spacing w:beforeLines="60" w:before="144" w:afterLines="60" w:after="144" w:line="252" w:lineRule="auto"/>
        <w:ind w:right="720"/>
        <w:rPr>
          <w:ins w:id="93" w:author="Doug Bell" w:date="2026-05-28T08:48:00Z" w16du:dateUtc="2026-05-28T12:48:00Z"/>
        </w:rPr>
      </w:pPr>
      <w:r w:rsidRPr="0CC8336F">
        <w:rPr>
          <w:i/>
          <w:iCs/>
        </w:rPr>
        <w:t>Decision-Making</w:t>
      </w:r>
      <w:r>
        <w:t>:</w:t>
      </w:r>
      <w:r w:rsidR="21DE5581" w:rsidRPr="0CC8336F">
        <w:rPr>
          <w:i/>
          <w:iCs/>
        </w:rPr>
        <w:t xml:space="preserve"> </w:t>
      </w:r>
      <w:r w:rsidR="00D541D4">
        <w:t xml:space="preserve">The </w:t>
      </w:r>
      <w:r w:rsidR="00FE3E88">
        <w:t>p</w:t>
      </w:r>
      <w:r w:rsidR="00D541D4">
        <w:t xml:space="preserve">artnership employs a consent-based decision-making approach. While consensus (unanimous </w:t>
      </w:r>
      <w:r w:rsidR="449673BA">
        <w:t xml:space="preserve">full </w:t>
      </w:r>
      <w:r w:rsidR="00D541D4">
        <w:t xml:space="preserve">support) is the </w:t>
      </w:r>
      <w:r w:rsidR="00FE3E88">
        <w:t>p</w:t>
      </w:r>
      <w:r w:rsidR="00D541D4">
        <w:t xml:space="preserve">artnership’s goal, a consent model enables the groups to gauge </w:t>
      </w:r>
      <w:ins w:id="94" w:author="Handen, Amy" w:date="2026-05-22T15:17:00Z" w16du:dateUtc="2026-05-22T15:17:52Z">
        <w:r w:rsidR="38B493FC">
          <w:t xml:space="preserve">voting </w:t>
        </w:r>
      </w:ins>
      <w:r w:rsidR="00D541D4">
        <w:t>member positions through polling that captures agreement, disagreement, questions, and reservations</w:t>
      </w:r>
      <w:r w:rsidR="00FD3AD0">
        <w:t xml:space="preserve"> (See Figure 2)</w:t>
      </w:r>
      <w:r w:rsidR="00D541D4">
        <w:t xml:space="preserve">. </w:t>
      </w:r>
      <w:r w:rsidR="45AEE894" w:rsidRPr="0CC8336F">
        <w:rPr>
          <w:rFonts w:eastAsia="Aptos"/>
        </w:rPr>
        <w:t>If some members register a stop or hold, consent is not reached unanimously, and the PSC</w:t>
      </w:r>
      <w:r w:rsidR="00D541D4">
        <w:t xml:space="preserve"> may use a vote to proceed. Seven out of nine PSC voting members must support a decision for it to be approved.</w:t>
      </w:r>
      <w:r w:rsidR="49157400">
        <w:t xml:space="preserve"> </w:t>
      </w:r>
    </w:p>
    <w:p w14:paraId="1168CB95" w14:textId="7CCE2FBF" w:rsidR="009644FA" w:rsidRPr="0044195A" w:rsidRDefault="009644FA" w:rsidP="00255B5B">
      <w:pPr>
        <w:pStyle w:val="ListParagraph"/>
        <w:tabs>
          <w:tab w:val="left" w:pos="1800"/>
        </w:tabs>
        <w:spacing w:beforeLines="60" w:before="144" w:afterLines="60" w:after="144" w:line="252" w:lineRule="auto"/>
        <w:ind w:right="720" w:firstLine="0"/>
      </w:pPr>
      <w:commentRangeStart w:id="95"/>
      <w:ins w:id="96" w:author="Doug Bell" w:date="2026-05-28T08:49:00Z" w16du:dateUtc="2026-05-28T12:49:00Z">
        <w:r w:rsidRPr="00255B5B">
          <w:rPr>
            <w:highlight w:val="yellow"/>
          </w:rPr>
          <w:t xml:space="preserve">Formal attempts at consensus are conducted by PSC voting members only. </w:t>
        </w:r>
        <w:r w:rsidRPr="00255B5B">
          <w:rPr>
            <w:rFonts w:eastAsia="Aptos"/>
            <w:highlight w:val="yellow"/>
          </w:rPr>
          <w:t>For effective and representative decision-making at the PSC level, voting and non-voting members participate in topical discussions and the formation of decision proposals</w:t>
        </w:r>
      </w:ins>
      <w:ins w:id="97" w:author="Doug Bell" w:date="2026-05-28T15:19:00Z" w16du:dateUtc="2026-05-28T19:19:00Z">
        <w:r w:rsidR="007A5E8A">
          <w:rPr>
            <w:rFonts w:eastAsia="Aptos"/>
            <w:highlight w:val="yellow"/>
          </w:rPr>
          <w:t>. The</w:t>
        </w:r>
      </w:ins>
      <w:ins w:id="98" w:author="Doug Bell" w:date="2026-05-28T15:10:00Z" w16du:dateUtc="2026-05-28T19:10:00Z">
        <w:r w:rsidR="007A5E8A">
          <w:rPr>
            <w:rFonts w:eastAsia="Aptos"/>
            <w:highlight w:val="yellow"/>
          </w:rPr>
          <w:t xml:space="preserve"> Chair</w:t>
        </w:r>
      </w:ins>
      <w:ins w:id="99" w:author="Doug Bell" w:date="2026-05-28T15:19:00Z" w16du:dateUtc="2026-05-28T19:19:00Z">
        <w:r w:rsidR="007A5E8A">
          <w:rPr>
            <w:rFonts w:eastAsia="Aptos"/>
            <w:highlight w:val="yellow"/>
          </w:rPr>
          <w:t xml:space="preserve"> i</w:t>
        </w:r>
      </w:ins>
      <w:ins w:id="100" w:author="Doug Bell" w:date="2026-05-28T15:10:00Z" w16du:dateUtc="2026-05-28T19:10:00Z">
        <w:r w:rsidR="007A5E8A">
          <w:rPr>
            <w:rFonts w:eastAsia="Aptos"/>
            <w:highlight w:val="yellow"/>
          </w:rPr>
          <w:t>s responsib</w:t>
        </w:r>
      </w:ins>
      <w:ins w:id="101" w:author="Doug Bell" w:date="2026-05-28T15:19:00Z" w16du:dateUtc="2026-05-28T19:19:00Z">
        <w:r w:rsidR="007A5E8A">
          <w:rPr>
            <w:rFonts w:eastAsia="Aptos"/>
            <w:highlight w:val="yellow"/>
          </w:rPr>
          <w:t>le for ensuring</w:t>
        </w:r>
      </w:ins>
      <w:ins w:id="102" w:author="Doug Bell" w:date="2026-05-28T15:18:00Z" w16du:dateUtc="2026-05-28T19:18:00Z">
        <w:r w:rsidR="007A5E8A">
          <w:rPr>
            <w:rFonts w:eastAsia="Aptos"/>
            <w:highlight w:val="yellow"/>
          </w:rPr>
          <w:t xml:space="preserve"> that these discussions provide </w:t>
        </w:r>
      </w:ins>
      <w:ins w:id="103" w:author="Doug Bell" w:date="2026-05-28T15:20:00Z" w16du:dateUtc="2026-05-28T19:20:00Z">
        <w:r w:rsidR="00C96209">
          <w:rPr>
            <w:rFonts w:eastAsia="Aptos"/>
            <w:highlight w:val="yellow"/>
          </w:rPr>
          <w:t>opportunities</w:t>
        </w:r>
      </w:ins>
      <w:ins w:id="104" w:author="Doug Bell" w:date="2026-05-28T15:18:00Z" w16du:dateUtc="2026-05-28T19:18:00Z">
        <w:r w:rsidR="007A5E8A">
          <w:rPr>
            <w:rFonts w:eastAsia="Aptos"/>
            <w:highlight w:val="yellow"/>
          </w:rPr>
          <w:t xml:space="preserve"> for substantive conversation</w:t>
        </w:r>
      </w:ins>
      <w:ins w:id="105" w:author="Doug Bell" w:date="2026-05-28T15:20:00Z" w16du:dateUtc="2026-05-28T19:20:00Z">
        <w:r w:rsidR="007A5E8A">
          <w:rPr>
            <w:rFonts w:eastAsia="Aptos"/>
            <w:highlight w:val="yellow"/>
          </w:rPr>
          <w:t xml:space="preserve"> and enable</w:t>
        </w:r>
      </w:ins>
      <w:ins w:id="106" w:author="Doug Bell" w:date="2026-05-28T15:18:00Z" w16du:dateUtc="2026-05-28T19:18:00Z">
        <w:r w:rsidR="007A5E8A">
          <w:rPr>
            <w:rFonts w:eastAsia="Aptos"/>
            <w:highlight w:val="yellow"/>
          </w:rPr>
          <w:t xml:space="preserve"> informed decision-making</w:t>
        </w:r>
      </w:ins>
      <w:ins w:id="107" w:author="Doug Bell" w:date="2026-05-28T08:50:00Z" w16du:dateUtc="2026-05-28T12:50:00Z">
        <w:r w:rsidRPr="00255B5B">
          <w:rPr>
            <w:rFonts w:eastAsia="Aptos"/>
            <w:highlight w:val="yellow"/>
          </w:rPr>
          <w:t xml:space="preserve">. </w:t>
        </w:r>
      </w:ins>
      <w:ins w:id="108" w:author="Doug Bell" w:date="2026-05-28T08:49:00Z" w16du:dateUtc="2026-05-28T12:49:00Z">
        <w:r w:rsidRPr="00255B5B">
          <w:rPr>
            <w:rFonts w:eastAsia="Aptos"/>
            <w:highlight w:val="yellow"/>
          </w:rPr>
          <w:t xml:space="preserve">During preliminary decision-making discussions, </w:t>
        </w:r>
      </w:ins>
      <w:ins w:id="109" w:author="Doug Bell" w:date="2026-05-28T08:55:00Z" w16du:dateUtc="2026-05-28T12:55:00Z">
        <w:r w:rsidRPr="00255B5B">
          <w:rPr>
            <w:rFonts w:eastAsia="Aptos"/>
            <w:highlight w:val="yellow"/>
          </w:rPr>
          <w:t>n</w:t>
        </w:r>
      </w:ins>
      <w:ins w:id="110" w:author="Doug Bell" w:date="2026-05-28T08:52:00Z" w16du:dateUtc="2026-05-28T12:52:00Z">
        <w:r w:rsidRPr="00255B5B">
          <w:rPr>
            <w:rFonts w:eastAsia="Aptos"/>
            <w:highlight w:val="yellow"/>
          </w:rPr>
          <w:t>on-voting members are encouraged to state, for the record, their support and/or concerns with the proposed decision to reflect their entity’s position. T</w:t>
        </w:r>
      </w:ins>
      <w:ins w:id="111" w:author="Doug Bell" w:date="2026-05-28T15:18:00Z" w16du:dateUtc="2026-05-28T19:18:00Z">
        <w:r w:rsidR="007A5E8A">
          <w:rPr>
            <w:rFonts w:eastAsia="Aptos"/>
            <w:highlight w:val="yellow"/>
          </w:rPr>
          <w:t>o the extent possible, t</w:t>
        </w:r>
      </w:ins>
      <w:ins w:id="112" w:author="Doug Bell" w:date="2026-05-28T08:52:00Z" w16du:dateUtc="2026-05-28T12:52:00Z">
        <w:r w:rsidRPr="00255B5B">
          <w:rPr>
            <w:rFonts w:eastAsia="Aptos"/>
            <w:highlight w:val="yellow"/>
          </w:rPr>
          <w:t xml:space="preserve">his position should not be a surprise at the PSC </w:t>
        </w:r>
      </w:ins>
      <w:ins w:id="113" w:author="Doug Bell" w:date="2026-05-28T08:54:00Z" w16du:dateUtc="2026-05-28T12:54:00Z">
        <w:r w:rsidRPr="00255B5B">
          <w:rPr>
            <w:rFonts w:eastAsia="Aptos"/>
            <w:highlight w:val="yellow"/>
          </w:rPr>
          <w:t>meeting but</w:t>
        </w:r>
      </w:ins>
      <w:ins w:id="114" w:author="Doug Bell" w:date="2026-05-28T08:52:00Z" w16du:dateUtc="2026-05-28T12:52:00Z">
        <w:r w:rsidRPr="00255B5B">
          <w:rPr>
            <w:rFonts w:eastAsia="Aptos"/>
            <w:highlight w:val="yellow"/>
          </w:rPr>
          <w:t xml:space="preserve"> rather should be shared with all PSC members in advance of the meeting so it allows everyone to be prepared for the discussion</w:t>
        </w:r>
      </w:ins>
      <w:ins w:id="115" w:author="Doug Bell" w:date="2026-05-28T08:49:00Z" w16du:dateUtc="2026-05-28T12:49:00Z">
        <w:r w:rsidRPr="00255B5B">
          <w:rPr>
            <w:rFonts w:eastAsia="Aptos"/>
            <w:highlight w:val="yellow"/>
          </w:rPr>
          <w:t>.</w:t>
        </w:r>
      </w:ins>
      <w:ins w:id="116" w:author="Doug Bell" w:date="2026-05-28T08:56:00Z" w16du:dateUtc="2026-05-28T12:56:00Z">
        <w:r w:rsidR="00255B5B" w:rsidRPr="00255B5B">
          <w:rPr>
            <w:rFonts w:eastAsia="Aptos"/>
            <w:highlight w:val="yellow"/>
          </w:rPr>
          <w:t xml:space="preserve"> </w:t>
        </w:r>
      </w:ins>
      <w:ins w:id="117" w:author="Doug Bell" w:date="2026-05-28T15:20:00Z" w16du:dateUtc="2026-05-28T19:20:00Z">
        <w:r w:rsidR="00C96209">
          <w:rPr>
            <w:rFonts w:eastAsia="Aptos"/>
            <w:highlight w:val="yellow"/>
          </w:rPr>
          <w:t xml:space="preserve">To </w:t>
        </w:r>
      </w:ins>
      <w:ins w:id="118" w:author="Doug Bell" w:date="2026-05-28T15:21:00Z" w16du:dateUtc="2026-05-28T19:21:00Z">
        <w:r w:rsidR="00C96209">
          <w:rPr>
            <w:rFonts w:eastAsia="Aptos"/>
            <w:highlight w:val="yellow"/>
          </w:rPr>
          <w:t>that end,</w:t>
        </w:r>
      </w:ins>
      <w:ins w:id="119" w:author="Doug Bell" w:date="2026-05-28T08:55:00Z" w16du:dateUtc="2026-05-28T12:55:00Z">
        <w:r w:rsidRPr="00255B5B">
          <w:rPr>
            <w:rFonts w:eastAsia="Aptos"/>
            <w:highlight w:val="yellow"/>
          </w:rPr>
          <w:t xml:space="preserve"> </w:t>
        </w:r>
      </w:ins>
      <w:ins w:id="120" w:author="Doug Bell" w:date="2026-05-28T15:21:00Z" w16du:dateUtc="2026-05-28T19:21:00Z">
        <w:r w:rsidR="00C96209">
          <w:rPr>
            <w:rFonts w:eastAsia="Aptos"/>
            <w:highlight w:val="yellow"/>
          </w:rPr>
          <w:t xml:space="preserve">before </w:t>
        </w:r>
      </w:ins>
      <w:ins w:id="121" w:author="Doug Bell" w:date="2026-05-28T08:55:00Z" w16du:dateUtc="2026-05-28T12:55:00Z">
        <w:r w:rsidRPr="00255B5B">
          <w:rPr>
            <w:rFonts w:eastAsia="Aptos"/>
            <w:highlight w:val="yellow"/>
          </w:rPr>
          <w:t>elevating decisions to the PSC, it will be incumbent on those that represent their PSC voting and non-voting members at the Goal Teams and/or the PSC voting and non-voting members themselves, to ensure a unified voice and work toward a resolution of differences of opinion, such that they will be able to register a vote on the decision at the next scheduled PSC meeting</w:t>
        </w:r>
      </w:ins>
      <w:ins w:id="122" w:author="Doug Bell" w:date="2026-05-28T08:49:00Z" w16du:dateUtc="2026-05-28T12:49:00Z">
        <w:r w:rsidRPr="00255B5B">
          <w:rPr>
            <w:rFonts w:eastAsia="Aptos"/>
            <w:highlight w:val="yellow"/>
          </w:rPr>
          <w:t>. In formal attempts for consensus and in voting, the voting-member of each delegation should communicate the entire delegation’s considerations (including any conflicting positions that the delegation deems necessary for PSC awareness and record keeping).</w:t>
        </w:r>
      </w:ins>
      <w:commentRangeEnd w:id="95"/>
      <w:r w:rsidR="00B355AB" w:rsidRPr="0044195A">
        <w:rPr>
          <w:rStyle w:val="CommentReference"/>
          <w:sz w:val="22"/>
          <w:szCs w:val="22"/>
        </w:rPr>
        <w:commentReference w:id="95"/>
      </w:r>
    </w:p>
    <w:p w14:paraId="3281DDD1" w14:textId="031418E1" w:rsidR="228A67B9" w:rsidRPr="0044195A" w:rsidRDefault="228A67B9" w:rsidP="00AA1CD7">
      <w:pPr>
        <w:pStyle w:val="ListParagraph"/>
        <w:numPr>
          <w:ilvl w:val="0"/>
          <w:numId w:val="4"/>
        </w:numPr>
        <w:tabs>
          <w:tab w:val="left" w:pos="1980"/>
        </w:tabs>
        <w:spacing w:beforeLines="60" w:before="144" w:afterLines="60" w:after="144" w:line="252" w:lineRule="auto"/>
        <w:ind w:right="720"/>
        <w:rPr>
          <w:rFonts w:eastAsia="Aptos"/>
        </w:rPr>
      </w:pPr>
      <w:r w:rsidRPr="0044195A">
        <w:rPr>
          <w:i/>
          <w:iCs/>
        </w:rPr>
        <w:t>Quorum</w:t>
      </w:r>
      <w:r w:rsidRPr="0044195A">
        <w:t xml:space="preserve">: </w:t>
      </w:r>
      <w:r w:rsidR="00D615A8" w:rsidRPr="0044195A">
        <w:t xml:space="preserve">Seven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 guidance held in Section VI(F)</w:t>
      </w:r>
      <w:r w:rsidR="00A9652F">
        <w:rPr>
          <w:rFonts w:eastAsia="Aptos"/>
        </w:rPr>
        <w:t xml:space="preserve"> -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AA1CD7">
      <w:pPr>
        <w:pStyle w:val="ListParagraph"/>
        <w:numPr>
          <w:ilvl w:val="0"/>
          <w:numId w:val="4"/>
        </w:numPr>
        <w:tabs>
          <w:tab w:val="left" w:pos="1980"/>
        </w:tabs>
        <w:spacing w:beforeLines="60" w:before="144" w:afterLines="60" w:after="144" w:line="252" w:lineRule="auto"/>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175A1FD8" w:rsidR="00FB7274" w:rsidRPr="0044195A" w:rsidRDefault="4AD61B6B" w:rsidP="00AA1CD7">
      <w:pPr>
        <w:pStyle w:val="ListParagraph"/>
        <w:numPr>
          <w:ilvl w:val="0"/>
          <w:numId w:val="4"/>
        </w:numPr>
        <w:tabs>
          <w:tab w:val="left" w:pos="1980"/>
          <w:tab w:val="left" w:pos="2160"/>
        </w:tabs>
        <w:spacing w:beforeLines="60" w:before="144" w:afterLines="60" w:after="144" w:line="252" w:lineRule="auto"/>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suggestions from the GTs</w:t>
      </w:r>
      <w:r w:rsidRPr="0044195A">
        <w:t>.</w:t>
      </w:r>
      <w:del w:id="123" w:author="Doug Bell" w:date="2026-05-14T11:34:00Z" w16du:dateUtc="2026-05-14T15:34:00Z">
        <w:r w:rsidRPr="0044195A" w:rsidDel="009E0414">
          <w:delText xml:space="preserve"> </w:delText>
        </w:r>
        <w:commentRangeStart w:id="124"/>
        <w:r w:rsidR="170B1EB6" w:rsidRPr="0044195A" w:rsidDel="009E0414">
          <w:delText xml:space="preserve">The PSC will ensure work of the CBP aligns with the priorities set by the PSC to achieve the Goals and Outcomes of </w:delText>
        </w:r>
        <w:r w:rsidR="170B1EB6" w:rsidRPr="003553C8" w:rsidDel="009E0414">
          <w:rPr>
            <w:i/>
            <w:iCs/>
          </w:rPr>
          <w:delText>the Agreement</w:delText>
        </w:r>
        <w:r w:rsidR="170B1EB6" w:rsidRPr="0044195A" w:rsidDel="009E0414">
          <w:delText>.</w:delText>
        </w:r>
      </w:del>
      <w:r w:rsidR="170B1EB6" w:rsidRPr="0044195A">
        <w:t xml:space="preserve">   </w:t>
      </w:r>
      <w:commentRangeEnd w:id="124"/>
      <w:r w:rsidR="00217B1A" w:rsidRPr="0044195A">
        <w:rPr>
          <w:rStyle w:val="CommentReference"/>
          <w:sz w:val="22"/>
          <w:szCs w:val="22"/>
        </w:rPr>
        <w:commentReference w:id="124"/>
      </w:r>
      <w:r w:rsidRPr="0044195A">
        <w:t xml:space="preserve">The workload will be shared across the signatory members in accordance with their </w:t>
      </w:r>
      <w:r w:rsidRPr="0044195A">
        <w:lastRenderedPageBreak/>
        <w:t xml:space="preserve">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ins w:id="125" w:author="Doug Bell" w:date="2026-05-27T09:04:00Z" w16du:dateUtc="2026-05-27T13:04:00Z">
        <w:r w:rsidR="00932D16">
          <w:t xml:space="preserve"> </w:t>
        </w:r>
        <w:commentRangeStart w:id="126"/>
        <w:r w:rsidR="00932D16">
          <w:t xml:space="preserve">The PSC </w:t>
        </w:r>
      </w:ins>
      <w:ins w:id="127" w:author="Doug Bell" w:date="2026-05-27T09:05:00Z" w16du:dateUtc="2026-05-27T13:05:00Z">
        <w:r w:rsidR="00932D16">
          <w:t xml:space="preserve">will maintain a priority setting framework to </w:t>
        </w:r>
      </w:ins>
      <w:ins w:id="128" w:author="Doug Bell" w:date="2026-05-27T09:06:00Z" w16du:dateUtc="2026-05-27T13:06:00Z">
        <w:r w:rsidR="00932D16">
          <w:t>i</w:t>
        </w:r>
        <w:r w:rsidR="00932D16" w:rsidRPr="00932D16">
          <w:t xml:space="preserve">dentify and elevate priorities within </w:t>
        </w:r>
        <w:r w:rsidR="00932D16" w:rsidRPr="00932D16">
          <w:rPr>
            <w:i/>
            <w:iCs/>
            <w:rPrChange w:id="129" w:author="Doug Bell" w:date="2026-05-27T09:06:00Z" w16du:dateUtc="2026-05-27T13:06:00Z">
              <w:rPr/>
            </w:rPrChange>
          </w:rPr>
          <w:t>the Agreement</w:t>
        </w:r>
        <w:r w:rsidR="00932D16" w:rsidRPr="00932D16">
          <w:t xml:space="preserve"> that warrant focused PSC attention, as well as addressing emerging issues beyond its scope</w:t>
        </w:r>
        <w:r w:rsidR="00932D16">
          <w:t>.</w:t>
        </w:r>
      </w:ins>
      <w:commentRangeEnd w:id="126"/>
      <w:r w:rsidR="002D11D3" w:rsidRPr="0044195A">
        <w:rPr>
          <w:rStyle w:val="CommentReference"/>
          <w:i/>
          <w:iCs/>
          <w:sz w:val="22"/>
          <w:szCs w:val="22"/>
        </w:rPr>
        <w:commentReference w:id="126"/>
      </w:r>
    </w:p>
    <w:p w14:paraId="201CDD0F" w14:textId="36925109" w:rsidR="00FB7274" w:rsidRPr="0044195A" w:rsidRDefault="00FB7274" w:rsidP="00AA1CD7">
      <w:pPr>
        <w:pStyle w:val="ListParagraph"/>
        <w:numPr>
          <w:ilvl w:val="0"/>
          <w:numId w:val="4"/>
        </w:numPr>
        <w:tabs>
          <w:tab w:val="left" w:pos="1967"/>
          <w:tab w:val="left" w:pos="1980"/>
        </w:tabs>
        <w:spacing w:beforeLines="60" w:before="144" w:afterLines="60" w:after="144" w:line="252" w:lineRule="auto"/>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07588666" w:rsidR="00FB7274" w:rsidRPr="0044195A" w:rsidRDefault="00FB7274" w:rsidP="00AA1CD7">
      <w:pPr>
        <w:pStyle w:val="ListParagraph"/>
        <w:numPr>
          <w:ilvl w:val="0"/>
          <w:numId w:val="4"/>
        </w:numPr>
        <w:tabs>
          <w:tab w:val="left" w:pos="1978"/>
          <w:tab w:val="left" w:pos="1980"/>
        </w:tabs>
        <w:spacing w:beforeLines="60" w:before="144" w:afterLines="60" w:after="144" w:line="252" w:lineRule="auto"/>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A9652F">
        <w:t>w</w:t>
      </w:r>
      <w:r w:rsidR="003553C8" w:rsidRPr="003553C8">
        <w:t xml:space="preserve">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4B7A7178" w14:textId="56146290" w:rsidR="005C2307" w:rsidRDefault="00B40996" w:rsidP="00AA1CD7">
      <w:pPr>
        <w:pStyle w:val="Heading3"/>
        <w:numPr>
          <w:ilvl w:val="0"/>
          <w:numId w:val="28"/>
        </w:numPr>
      </w:pPr>
      <w:r w:rsidRPr="00425819">
        <w:t xml:space="preserve">Process for Changes to </w:t>
      </w:r>
      <w:r w:rsidRPr="00425819">
        <w:rPr>
          <w:i/>
          <w:iCs/>
        </w:rPr>
        <w:t>the Agreement</w:t>
      </w:r>
      <w:r w:rsidRPr="00425819">
        <w:t xml:space="preserve">: </w:t>
      </w:r>
    </w:p>
    <w:p w14:paraId="6688F1E6" w14:textId="2988DF01" w:rsidR="00B40996" w:rsidRPr="00425819" w:rsidRDefault="00B40996" w:rsidP="005C2307">
      <w:pPr>
        <w:pStyle w:val="BodyText"/>
        <w:spacing w:beforeLines="60" w:before="144" w:afterLines="60" w:after="144" w:line="252" w:lineRule="auto"/>
        <w:ind w:left="1440" w:right="720"/>
      </w:pPr>
      <w:commentRangeStart w:id="130"/>
      <w:r w:rsidRPr="00877CF0">
        <w:t>The</w:t>
      </w:r>
      <w:commentRangeEnd w:id="130"/>
      <w:r w:rsidR="00A9652F" w:rsidRPr="00877CF0">
        <w:rPr>
          <w:rStyle w:val="CommentReference"/>
          <w:sz w:val="22"/>
          <w:szCs w:val="22"/>
        </w:rPr>
        <w:commentReference w:id="130"/>
      </w:r>
      <w:r w:rsidRPr="00877CF0">
        <w:t xml:space="preserve"> signatories </w:t>
      </w:r>
      <w:del w:id="131" w:author="Doug Bell" w:date="2026-05-18T12:03:00Z" w16du:dateUtc="2026-05-18T16:03:00Z">
        <w:r w:rsidRPr="00877CF0" w:rsidDel="00877CF0">
          <w:delText xml:space="preserve">to </w:delText>
        </w:r>
        <w:r w:rsidRPr="00877CF0" w:rsidDel="00877CF0">
          <w:rPr>
            <w:i/>
          </w:rPr>
          <w:delText>the Agreement</w:delText>
        </w:r>
        <w:r w:rsidRPr="00877CF0" w:rsidDel="00877CF0">
          <w:delText xml:space="preserve"> </w:delText>
        </w:r>
      </w:del>
      <w:r w:rsidRPr="00877CF0">
        <w:t xml:space="preserve">recognize </w:t>
      </w:r>
      <w:del w:id="132" w:author="Doug Bell" w:date="2026-05-18T12:03:00Z" w16du:dateUtc="2026-05-18T16:03:00Z">
        <w:r w:rsidRPr="00877CF0" w:rsidDel="00877CF0">
          <w:delText xml:space="preserve">that the scientific, technical, economic and policy arenas within which we are collectively operating to realize the Goals and Outcomes identified in </w:delText>
        </w:r>
        <w:r w:rsidRPr="00877CF0" w:rsidDel="00877CF0">
          <w:rPr>
            <w:i/>
          </w:rPr>
          <w:delText>the Agreement</w:delText>
        </w:r>
        <w:r w:rsidRPr="00877CF0" w:rsidDel="00877CF0">
          <w:delText xml:space="preserve"> are constantly changing, </w:delText>
        </w:r>
      </w:del>
      <w:r w:rsidRPr="00877CF0">
        <w:t xml:space="preserve">that </w:t>
      </w:r>
      <w:r w:rsidRPr="00877CF0">
        <w:rPr>
          <w:i/>
        </w:rPr>
        <w:t>the Agreement</w:t>
      </w:r>
      <w:r w:rsidRPr="00877CF0">
        <w:t xml:space="preserve"> should be flexible enough to adapt to </w:t>
      </w:r>
      <w:del w:id="133" w:author="Doug Bell" w:date="2026-05-18T12:03:00Z" w16du:dateUtc="2026-05-18T16:03:00Z">
        <w:r w:rsidRPr="00877CF0" w:rsidDel="00877CF0">
          <w:delText xml:space="preserve">these </w:delText>
        </w:r>
      </w:del>
      <w:r w:rsidRPr="00877CF0">
        <w:t>changes</w:t>
      </w:r>
      <w:ins w:id="134" w:author="Doug Bell" w:date="2026-05-18T12:03:00Z" w16du:dateUtc="2026-05-18T16:03:00Z">
        <w:r w:rsidR="00877CF0" w:rsidRPr="00877CF0">
          <w:t xml:space="preserve"> in scientific, technical, economic, and policy arenas</w:t>
        </w:r>
      </w:ins>
      <w:r w:rsidRPr="00877CF0">
        <w:rPr>
          <w:spacing w:val="-4"/>
        </w:rPr>
        <w:t xml:space="preserve"> </w:t>
      </w:r>
      <w:r w:rsidRPr="00877CF0">
        <w:t>and,</w:t>
      </w:r>
      <w:r w:rsidRPr="00877CF0">
        <w:rPr>
          <w:spacing w:val="-4"/>
        </w:rPr>
        <w:t xml:space="preserve"> </w:t>
      </w:r>
      <w:r w:rsidRPr="00877CF0">
        <w:t>therefore,</w:t>
      </w:r>
      <w:r w:rsidRPr="00877CF0">
        <w:rPr>
          <w:spacing w:val="-8"/>
        </w:rPr>
        <w:t xml:space="preserve"> </w:t>
      </w:r>
      <w:r w:rsidRPr="00877CF0">
        <w:t>included</w:t>
      </w:r>
      <w:r w:rsidRPr="00877CF0">
        <w:rPr>
          <w:spacing w:val="-4"/>
        </w:rPr>
        <w:t xml:space="preserve"> </w:t>
      </w:r>
      <w:r w:rsidRPr="00877CF0">
        <w:t>language</w:t>
      </w:r>
      <w:r w:rsidRPr="00877CF0">
        <w:rPr>
          <w:spacing w:val="-3"/>
        </w:rPr>
        <w:t xml:space="preserve"> </w:t>
      </w:r>
      <w:r w:rsidRPr="00877CF0">
        <w:t>in</w:t>
      </w:r>
      <w:r w:rsidRPr="00877CF0">
        <w:rPr>
          <w:spacing w:val="-4"/>
        </w:rPr>
        <w:t xml:space="preserve"> </w:t>
      </w:r>
      <w:r w:rsidRPr="00877CF0">
        <w:rPr>
          <w:i/>
        </w:rPr>
        <w:t>the Agreement</w:t>
      </w:r>
      <w:r w:rsidRPr="00877CF0">
        <w:rPr>
          <w:spacing w:val="-2"/>
        </w:rPr>
        <w:t xml:space="preserve"> </w:t>
      </w:r>
      <w:r w:rsidRPr="00877CF0">
        <w:t>allowing</w:t>
      </w:r>
      <w:r w:rsidRPr="00877CF0">
        <w:rPr>
          <w:spacing w:val="-6"/>
        </w:rPr>
        <w:t xml:space="preserve"> </w:t>
      </w:r>
      <w:r w:rsidRPr="00877CF0">
        <w:t>for</w:t>
      </w:r>
      <w:r w:rsidRPr="00877CF0">
        <w:rPr>
          <w:spacing w:val="-5"/>
        </w:rPr>
        <w:t xml:space="preserve"> </w:t>
      </w:r>
      <w:r w:rsidRPr="00877CF0">
        <w:t>the</w:t>
      </w:r>
      <w:r w:rsidRPr="00877CF0">
        <w:rPr>
          <w:spacing w:val="-5"/>
        </w:rPr>
        <w:t xml:space="preserve"> </w:t>
      </w:r>
      <w:r w:rsidRPr="00877CF0">
        <w:t>adoption</w:t>
      </w:r>
      <w:r w:rsidRPr="00877CF0">
        <w:rPr>
          <w:spacing w:val="-4"/>
        </w:rPr>
        <w:t xml:space="preserve"> </w:t>
      </w:r>
      <w:r w:rsidRPr="00877CF0">
        <w:t>or</w:t>
      </w:r>
      <w:r w:rsidRPr="00877CF0">
        <w:rPr>
          <w:spacing w:val="-4"/>
        </w:rPr>
        <w:t xml:space="preserve"> </w:t>
      </w:r>
      <w:r w:rsidRPr="00877CF0">
        <w:t>modification of Goals and Outcomes if warranted.</w:t>
      </w:r>
      <w:r w:rsidRPr="00425819">
        <w:rPr>
          <w:spacing w:val="40"/>
        </w:rPr>
        <w:t xml:space="preserve"> </w:t>
      </w:r>
      <w:r w:rsidRPr="00425819">
        <w:t xml:space="preserve">The following </w:t>
      </w:r>
      <w:del w:id="135" w:author="Doug Bell" w:date="2026-05-18T11:53:00Z" w16du:dateUtc="2026-05-18T15:53:00Z">
        <w:r w:rsidRPr="00425819" w:rsidDel="00A9652F">
          <w:delText xml:space="preserve">section </w:delText>
        </w:r>
      </w:del>
      <w:r w:rsidRPr="00425819">
        <w:t xml:space="preserve">describes the processes </w:t>
      </w:r>
      <w:del w:id="136" w:author="Doug Bell" w:date="2026-05-18T12:04:00Z" w16du:dateUtc="2026-05-18T16:04:00Z">
        <w:r w:rsidRPr="00425819" w:rsidDel="00877CF0">
          <w:delText xml:space="preserve">that the partnership will go through </w:delText>
        </w:r>
      </w:del>
      <w:r w:rsidRPr="00425819">
        <w:t>to implement such changes.</w:t>
      </w:r>
      <w:del w:id="137" w:author="Doug Bell" w:date="2026-05-18T12:04:00Z" w16du:dateUtc="2026-05-18T16:04:00Z">
        <w:r w:rsidRPr="00425819" w:rsidDel="00877CF0">
          <w:rPr>
            <w:spacing w:val="40"/>
          </w:rPr>
          <w:delText xml:space="preserve"> </w:delText>
        </w:r>
        <w:r w:rsidRPr="00425819" w:rsidDel="00877CF0">
          <w:delText>However,</w:delText>
        </w:r>
      </w:del>
      <w:r w:rsidRPr="00425819">
        <w:t xml:space="preserve"> </w:t>
      </w:r>
      <w:ins w:id="138" w:author="Doug Bell" w:date="2026-05-18T12:04:00Z" w16du:dateUtc="2026-05-18T16:04:00Z">
        <w:r w:rsidR="00877CF0">
          <w:t>A</w:t>
        </w:r>
      </w:ins>
      <w:del w:id="139" w:author="Doug Bell" w:date="2026-05-18T12:04:00Z" w16du:dateUtc="2026-05-18T16:04:00Z">
        <w:r w:rsidRPr="00425819" w:rsidDel="00877CF0">
          <w:delText>a</w:delText>
        </w:r>
      </w:del>
      <w:r w:rsidRPr="00425819">
        <w:t>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6DBBA3BB" w14:textId="3DEA4A6A" w:rsidR="00B40996" w:rsidRPr="00425819" w:rsidRDefault="00F05499" w:rsidP="00AC12C6">
      <w:pPr>
        <w:pStyle w:val="ListParagraph"/>
        <w:tabs>
          <w:tab w:val="left" w:pos="1980"/>
        </w:tabs>
        <w:spacing w:beforeLines="60" w:before="144" w:afterLines="60" w:after="144" w:line="252" w:lineRule="auto"/>
        <w:ind w:left="1987" w:right="720"/>
      </w:pPr>
      <w:r w:rsidRPr="00AC12C6">
        <w:t xml:space="preserve">a. </w:t>
      </w:r>
      <w:r w:rsidR="00AC12C6">
        <w:tab/>
      </w:r>
      <w:r w:rsidR="00B40996" w:rsidRPr="00AC12C6">
        <w:rPr>
          <w:i/>
          <w:iCs/>
        </w:rPr>
        <w:t>Goals</w:t>
      </w:r>
      <w:r w:rsidR="00B40996" w:rsidRPr="00AC12C6">
        <w:t>:</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AC12C6">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open for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46694AAA" w:rsidR="00B40996" w:rsidRPr="00425819" w:rsidRDefault="00F05499" w:rsidP="00AC12C6">
      <w:pPr>
        <w:pStyle w:val="ListParagraph"/>
        <w:spacing w:beforeLines="60" w:before="144" w:afterLines="60" w:after="144" w:line="252" w:lineRule="auto"/>
        <w:ind w:right="720"/>
      </w:pPr>
      <w:r w:rsidRPr="00AC12C6">
        <w:rPr>
          <w:bCs/>
        </w:rPr>
        <w:t xml:space="preserve">b. </w:t>
      </w:r>
      <w:r w:rsidR="00AC12C6">
        <w:rPr>
          <w:bCs/>
        </w:rPr>
        <w:tab/>
      </w:r>
      <w:r w:rsidR="00B40996" w:rsidRPr="00AC12C6">
        <w:rPr>
          <w:bCs/>
          <w:i/>
          <w:iCs/>
        </w:rPr>
        <w:t>Outcomes and Targets</w:t>
      </w:r>
      <w:r w:rsidR="00B40996" w:rsidRPr="00AC12C6">
        <w:rPr>
          <w:bCs/>
        </w:rPr>
        <w:t>:</w:t>
      </w:r>
      <w:r w:rsidR="00B40996" w:rsidRPr="00425819">
        <w:rPr>
          <w:b/>
          <w:spacing w:val="-3"/>
        </w:rPr>
        <w:t xml:space="preserve"> </w:t>
      </w:r>
      <w:del w:id="140" w:author="Doug Bell" w:date="2026-05-18T11:55:00Z" w16du:dateUtc="2026-05-18T15:55:00Z">
        <w:r w:rsidR="00B40996" w:rsidRPr="00425819" w:rsidDel="00A9652F">
          <w:delText>The</w:delText>
        </w:r>
        <w:r w:rsidR="00B40996" w:rsidRPr="00425819" w:rsidDel="00A9652F">
          <w:rPr>
            <w:spacing w:val="-3"/>
          </w:rPr>
          <w:delText xml:space="preserve"> </w:delText>
        </w:r>
      </w:del>
      <w:ins w:id="141" w:author="Doug Bell" w:date="2026-05-18T11:55:00Z" w16du:dateUtc="2026-05-18T15:55:00Z">
        <w:r w:rsidR="00A9652F">
          <w:t>Many</w:t>
        </w:r>
        <w:r w:rsidR="00A9652F" w:rsidRPr="00425819">
          <w:rPr>
            <w:spacing w:val="-3"/>
          </w:rPr>
          <w:t xml:space="preserve"> </w:t>
        </w:r>
      </w:ins>
      <w:r w:rsidR="00B40996" w:rsidRPr="00425819">
        <w:t>Outcomes</w:t>
      </w:r>
      <w:r w:rsidR="00B40996" w:rsidRPr="00425819">
        <w:rPr>
          <w:spacing w:val="-3"/>
        </w:rPr>
        <w:t xml:space="preserve"> and</w:t>
      </w:r>
      <w:ins w:id="142" w:author="Doug Bell" w:date="2026-05-18T11:55:00Z" w16du:dateUtc="2026-05-18T15:55:00Z">
        <w:r w:rsidR="00A9652F">
          <w:rPr>
            <w:spacing w:val="-3"/>
          </w:rPr>
          <w:t>/or</w:t>
        </w:r>
      </w:ins>
      <w:r w:rsidR="00B40996" w:rsidRPr="00425819">
        <w:rPr>
          <w:spacing w:val="-3"/>
        </w:rPr>
        <w:t xml:space="preserve">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w:t>
      </w:r>
      <w:del w:id="143" w:author="Doug Bell" w:date="2026-05-18T11:57:00Z" w16du:dateUtc="2026-05-18T15:57:00Z">
        <w:r w:rsidR="00B40996" w:rsidRPr="00425819" w:rsidDel="00877CF0">
          <w:delText>Goal Team</w:delText>
        </w:r>
      </w:del>
      <w:ins w:id="144" w:author="Doug Bell" w:date="2026-05-18T11:57:00Z" w16du:dateUtc="2026-05-18T15:57:00Z">
        <w:r w:rsidR="00877CF0">
          <w:t>GT</w:t>
        </w:r>
      </w:ins>
      <w:r w:rsidR="00B40996" w:rsidRPr="00425819">
        <w:t xml:space="preserve">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w:t>
      </w:r>
      <w:del w:id="145" w:author="Doug Bell" w:date="2026-05-18T11:58:00Z" w16du:dateUtc="2026-05-18T15:58:00Z">
        <w:r w:rsidR="0026509D" w:rsidRPr="00425819" w:rsidDel="00877CF0">
          <w:delText xml:space="preserve">oal </w:delText>
        </w:r>
      </w:del>
      <w:r w:rsidR="0026509D" w:rsidRPr="00425819">
        <w:t>T</w:t>
      </w:r>
      <w:del w:id="146" w:author="Doug Bell" w:date="2026-05-18T11:58:00Z" w16du:dateUtc="2026-05-18T15:58:00Z">
        <w:r w:rsidR="0026509D" w:rsidRPr="00425819" w:rsidDel="00877CF0">
          <w:delText>eam</w:delText>
        </w:r>
      </w:del>
      <w:r w:rsidR="00B40996" w:rsidRPr="00425819">
        <w:t>.</w:t>
      </w:r>
    </w:p>
    <w:p w14:paraId="57DE4F0E" w14:textId="77777777" w:rsidR="00B40996" w:rsidRPr="00425819" w:rsidRDefault="00B40996" w:rsidP="00AA1CD7">
      <w:pPr>
        <w:pStyle w:val="ListParagraph"/>
        <w:numPr>
          <w:ilvl w:val="2"/>
          <w:numId w:val="6"/>
        </w:numPr>
        <w:tabs>
          <w:tab w:val="left" w:pos="1170"/>
          <w:tab w:val="left" w:pos="1799"/>
        </w:tabs>
        <w:spacing w:beforeLines="60" w:before="144" w:afterLines="60" w:after="144" w:line="252" w:lineRule="auto"/>
        <w:ind w:left="252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rPr>
          <w:spacing w:val="-2"/>
        </w:rPr>
        <w:t>Reject the recommendation</w:t>
      </w:r>
    </w:p>
    <w:p w14:paraId="48479279" w14:textId="1055453B"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w:t>
      </w:r>
      <w:del w:id="147" w:author="Doug Bell" w:date="2026-05-18T11:58:00Z" w16du:dateUtc="2026-05-18T15:58:00Z">
        <w:r w:rsidRPr="00425819" w:rsidDel="00877CF0">
          <w:rPr>
            <w:spacing w:val="-1"/>
          </w:rPr>
          <w:delText xml:space="preserve">oal </w:delText>
        </w:r>
      </w:del>
      <w:r w:rsidRPr="00425819">
        <w:rPr>
          <w:spacing w:val="-1"/>
        </w:rPr>
        <w:t>T</w:t>
      </w:r>
      <w:del w:id="148" w:author="Doug Bell" w:date="2026-05-18T11:58:00Z" w16du:dateUtc="2026-05-18T15:58:00Z">
        <w:r w:rsidRPr="00425819" w:rsidDel="00877CF0">
          <w:rPr>
            <w:spacing w:val="-1"/>
          </w:rPr>
          <w:delText>eam</w:delText>
        </w:r>
      </w:del>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AA1CD7">
      <w:pPr>
        <w:pStyle w:val="ListParagraph"/>
        <w:numPr>
          <w:ilvl w:val="3"/>
          <w:numId w:val="6"/>
        </w:numPr>
        <w:spacing w:beforeLines="60" w:before="144" w:afterLines="60" w:after="144" w:line="252" w:lineRule="auto"/>
        <w:ind w:left="2970"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AA1CD7">
      <w:pPr>
        <w:pStyle w:val="ListParagraph"/>
        <w:numPr>
          <w:ilvl w:val="2"/>
          <w:numId w:val="6"/>
        </w:numPr>
        <w:tabs>
          <w:tab w:val="left" w:pos="1170"/>
          <w:tab w:val="left" w:pos="2520"/>
        </w:tabs>
        <w:spacing w:beforeLines="60" w:before="144" w:afterLines="60" w:after="144" w:line="252" w:lineRule="auto"/>
        <w:ind w:left="2520" w:right="720"/>
      </w:pPr>
      <w:r w:rsidRPr="007731F4">
        <w:t xml:space="preserve">The PSC </w:t>
      </w:r>
      <w:r w:rsidR="0013411D">
        <w:t>will</w:t>
      </w:r>
      <w:r w:rsidRPr="007731F4">
        <w:t xml:space="preserve"> receive public input</w:t>
      </w:r>
      <w:r>
        <w:t xml:space="preserve"> while considering the recommendation. </w:t>
      </w:r>
    </w:p>
    <w:p w14:paraId="69B9D157" w14:textId="5F4A5772" w:rsidR="00B40996" w:rsidRPr="00425819" w:rsidRDefault="00B40996" w:rsidP="00AA1CD7">
      <w:pPr>
        <w:pStyle w:val="ListParagraph"/>
        <w:numPr>
          <w:ilvl w:val="2"/>
          <w:numId w:val="6"/>
        </w:numPr>
        <w:tabs>
          <w:tab w:val="left" w:pos="1170"/>
          <w:tab w:val="left" w:pos="2520"/>
        </w:tabs>
        <w:spacing w:beforeLines="60" w:before="144" w:afterLines="60" w:after="144" w:line="252" w:lineRule="auto"/>
        <w:ind w:left="2520" w:right="720"/>
      </w:pPr>
      <w:r w:rsidRPr="00425819">
        <w:lastRenderedPageBreak/>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is a change</w:t>
      </w:r>
      <w:ins w:id="149" w:author="Doug Bell" w:date="2026-05-18T11:56:00Z" w16du:dateUtc="2026-05-18T15:56:00Z">
        <w:r w:rsidR="00A9652F">
          <w:t>,</w:t>
        </w:r>
      </w:ins>
      <w:r w:rsidRPr="00425819">
        <w:rPr>
          <w:spacing w:val="-1"/>
        </w:rPr>
        <w:t xml:space="preserve"> </w:t>
      </w:r>
      <w:r w:rsidRPr="00425819">
        <w:t>significant</w:t>
      </w:r>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warrant forwarding to the EC for final approval</w:t>
      </w:r>
      <w:ins w:id="150" w:author="Doug Bell" w:date="2026-05-18T11:56:00Z" w16du:dateUtc="2026-05-18T15:56:00Z">
        <w:r w:rsidR="00A9652F">
          <w:t>,</w:t>
        </w:r>
      </w:ins>
      <w:r w:rsidRPr="00425819">
        <w:t xml:space="preserve">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4155E9">
      <w:pPr>
        <w:pStyle w:val="BodyText"/>
        <w:spacing w:beforeLines="60" w:before="144" w:afterLines="60" w:after="144" w:line="252" w:lineRule="auto"/>
        <w:ind w:right="720"/>
      </w:pPr>
    </w:p>
    <w:p w14:paraId="4134C5C0" w14:textId="09C1E754" w:rsidR="00632BAF" w:rsidRPr="00A9652F" w:rsidRDefault="003553C8" w:rsidP="00A9652F">
      <w:pPr>
        <w:pStyle w:val="Heading2"/>
        <w:rPr>
          <w:u w:val="none"/>
        </w:rPr>
      </w:pPr>
      <w:bookmarkStart w:id="151" w:name="_Toc230009781"/>
      <w:r w:rsidRPr="00A9652F">
        <w:rPr>
          <w:u w:val="none"/>
        </w:rPr>
        <w:t>C.</w:t>
      </w:r>
      <w:r w:rsidRPr="00A9652F">
        <w:rPr>
          <w:u w:val="none"/>
        </w:rPr>
        <w:tab/>
      </w:r>
      <w:r w:rsidR="00632BAF" w:rsidRPr="00A9652F">
        <w:rPr>
          <w:u w:val="none"/>
        </w:rPr>
        <w:t>GOAL</w:t>
      </w:r>
      <w:r w:rsidR="00632BAF" w:rsidRPr="00A9652F">
        <w:rPr>
          <w:spacing w:val="-5"/>
          <w:u w:val="none"/>
        </w:rPr>
        <w:t xml:space="preserve"> </w:t>
      </w:r>
      <w:r w:rsidR="00632BAF" w:rsidRPr="00A9652F">
        <w:rPr>
          <w:u w:val="none"/>
        </w:rPr>
        <w:t>TEAMS</w:t>
      </w:r>
      <w:r w:rsidR="00632BAF" w:rsidRPr="00A9652F">
        <w:rPr>
          <w:spacing w:val="-2"/>
          <w:u w:val="none"/>
        </w:rPr>
        <w:t xml:space="preserve"> (GT</w:t>
      </w:r>
      <w:r w:rsidR="000A5CDF" w:rsidRPr="00A9652F">
        <w:rPr>
          <w:spacing w:val="-2"/>
          <w:u w:val="none"/>
        </w:rPr>
        <w:t>s</w:t>
      </w:r>
      <w:r w:rsidR="00632BAF" w:rsidRPr="00A9652F">
        <w:rPr>
          <w:spacing w:val="-2"/>
          <w:u w:val="none"/>
        </w:rPr>
        <w:t>)</w:t>
      </w:r>
      <w:bookmarkEnd w:id="151"/>
    </w:p>
    <w:p w14:paraId="66BFD4A4" w14:textId="7EDF5DB6" w:rsidR="00877CF0" w:rsidRDefault="00BC7F7E" w:rsidP="00877CF0">
      <w:pPr>
        <w:pStyle w:val="BodyText"/>
        <w:spacing w:beforeLines="60" w:before="144" w:afterLines="60" w:after="144" w:line="252" w:lineRule="auto"/>
        <w:ind w:left="1080" w:right="720"/>
        <w:rPr>
          <w:ins w:id="152" w:author="Doug Bell" w:date="2026-05-18T12:06:00Z" w16du:dateUtc="2026-05-18T16:06:00Z"/>
          <w:spacing w:val="-5"/>
        </w:rPr>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direction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w:t>
      </w:r>
      <w:ins w:id="153" w:author="Doug Bell" w:date="2026-05-18T12:06:00Z" w16du:dateUtc="2026-05-18T16:06:00Z">
        <w:r w:rsidR="00877CF0" w:rsidRPr="00877CF0">
          <w:t xml:space="preserve"> </w:t>
        </w:r>
        <w:r w:rsidR="00877CF0">
          <w:t>The</w:t>
        </w:r>
        <w:r w:rsidR="00877CF0">
          <w:rPr>
            <w:spacing w:val="-6"/>
          </w:rPr>
          <w:t xml:space="preserve"> four GTs endeavor to support</w:t>
        </w:r>
        <w:r w:rsidR="00877CF0">
          <w:rPr>
            <w:spacing w:val="-5"/>
          </w:rPr>
          <w:t>: Clean Water, Engaged Communities Healthy Landscapes Thriving Habitat, Fisheries and Wildlife.</w:t>
        </w:r>
      </w:ins>
    </w:p>
    <w:p w14:paraId="2D49ACC5" w14:textId="684D771C" w:rsidR="004C10C2" w:rsidRDefault="004C10C2" w:rsidP="004155E9">
      <w:pPr>
        <w:pStyle w:val="BodyText"/>
        <w:spacing w:beforeLines="60" w:before="144" w:afterLines="60" w:after="144" w:line="252" w:lineRule="auto"/>
        <w:ind w:left="1080" w:right="720"/>
      </w:pPr>
      <w:r w:rsidRPr="004C10C2">
        <w:t xml:space="preserve"> </w:t>
      </w:r>
      <w:del w:id="154" w:author="Doug Bell" w:date="2026-05-18T12:06:00Z" w16du:dateUtc="2026-05-18T16:06:00Z">
        <w:r w:rsidRPr="004C10C2" w:rsidDel="00877CF0">
          <w:delText xml:space="preserve">The mission, membership, and activities of the individual </w:delText>
        </w:r>
        <w:r w:rsidR="00BC7F7E" w:rsidDel="00877CF0">
          <w:delText>GTs</w:delText>
        </w:r>
        <w:r w:rsidR="00632BAF" w:rsidDel="00877CF0">
          <w:delText xml:space="preserve"> can be found at  </w:delText>
        </w:r>
      </w:del>
    </w:p>
    <w:p w14:paraId="20933EFA" w14:textId="5B4B73B4" w:rsidR="00632BAF" w:rsidRDefault="00632BAF" w:rsidP="004155E9">
      <w:pPr>
        <w:pStyle w:val="BodyText"/>
        <w:spacing w:beforeLines="60" w:before="144" w:afterLines="60" w:after="144" w:line="252" w:lineRule="auto"/>
        <w:ind w:left="1080" w:right="720"/>
      </w:pPr>
      <w:r>
        <w:t xml:space="preserve">The following are governance rules and procedures that remain consistent across all </w:t>
      </w:r>
      <w:r w:rsidR="00BC7F7E">
        <w:t>GTs</w:t>
      </w:r>
      <w:r>
        <w:t>. Where more specific rules are needed, each GT has the discretion to develop their own charters, as long as they are consistent with this section.</w:t>
      </w:r>
    </w:p>
    <w:p w14:paraId="54DE9BF0" w14:textId="0ECB566B" w:rsidR="009D0B19" w:rsidDel="00877CF0" w:rsidRDefault="00632BAF" w:rsidP="00E35DC5">
      <w:pPr>
        <w:pStyle w:val="BodyText"/>
        <w:spacing w:beforeLines="60" w:before="144" w:afterLines="60" w:after="144" w:line="252" w:lineRule="auto"/>
        <w:ind w:left="1080" w:right="720"/>
        <w:rPr>
          <w:del w:id="155" w:author="Doug Bell" w:date="2026-05-18T12:06:00Z" w16du:dateUtc="2026-05-18T16:06:00Z"/>
          <w:spacing w:val="-5"/>
        </w:rPr>
      </w:pPr>
      <w:del w:id="156" w:author="Doug Bell" w:date="2026-05-18T12:06:00Z" w16du:dateUtc="2026-05-18T16:06:00Z">
        <w:r w:rsidDel="00877CF0">
          <w:delText>The</w:delText>
        </w:r>
        <w:r w:rsidDel="00877CF0">
          <w:rPr>
            <w:spacing w:val="-6"/>
          </w:rPr>
          <w:delText xml:space="preserve"> </w:delText>
        </w:r>
        <w:r w:rsidR="019AEF91" w:rsidDel="00877CF0">
          <w:rPr>
            <w:spacing w:val="-6"/>
          </w:rPr>
          <w:delText xml:space="preserve">four </w:delText>
        </w:r>
        <w:r w:rsidR="00BC7F7E" w:rsidDel="00877CF0">
          <w:rPr>
            <w:spacing w:val="-6"/>
          </w:rPr>
          <w:delText>GTs</w:delText>
        </w:r>
        <w:r w:rsidR="019AEF91" w:rsidDel="00877CF0">
          <w:rPr>
            <w:spacing w:val="-6"/>
          </w:rPr>
          <w:delText xml:space="preserve"> endeavor to support</w:delText>
        </w:r>
        <w:r w:rsidDel="00877CF0">
          <w:rPr>
            <w:spacing w:val="-5"/>
          </w:rPr>
          <w:delText>:</w:delText>
        </w:r>
        <w:r w:rsidR="00E35DC5" w:rsidDel="00877CF0">
          <w:rPr>
            <w:spacing w:val="-5"/>
          </w:rPr>
          <w:delText xml:space="preserve"> </w:delText>
        </w:r>
        <w:r w:rsidR="009D0B19" w:rsidDel="00877CF0">
          <w:rPr>
            <w:spacing w:val="-5"/>
          </w:rPr>
          <w:delText>Clean Water</w:delText>
        </w:r>
        <w:r w:rsidR="00E35DC5" w:rsidDel="00877CF0">
          <w:rPr>
            <w:spacing w:val="-5"/>
          </w:rPr>
          <w:delText xml:space="preserve">, </w:delText>
        </w:r>
        <w:r w:rsidR="009D0B19" w:rsidDel="00877CF0">
          <w:rPr>
            <w:spacing w:val="-5"/>
          </w:rPr>
          <w:delText>Engaged Communities</w:delText>
        </w:r>
        <w:r w:rsidR="00E35DC5" w:rsidDel="00877CF0">
          <w:rPr>
            <w:spacing w:val="-5"/>
          </w:rPr>
          <w:delText xml:space="preserve"> </w:delText>
        </w:r>
        <w:r w:rsidR="009D0B19" w:rsidDel="00877CF0">
          <w:rPr>
            <w:spacing w:val="-5"/>
          </w:rPr>
          <w:delText>Healthy Landscapes</w:delText>
        </w:r>
        <w:r w:rsidR="00E35DC5" w:rsidDel="00877CF0">
          <w:rPr>
            <w:spacing w:val="-5"/>
          </w:rPr>
          <w:delText xml:space="preserve"> </w:delText>
        </w:r>
        <w:r w:rsidR="009D0B19" w:rsidDel="00877CF0">
          <w:rPr>
            <w:spacing w:val="-5"/>
          </w:rPr>
          <w:delText>Thriving Habitat, Fisheries and Wildlife</w:delText>
        </w:r>
        <w:r w:rsidR="00E35DC5" w:rsidDel="00877CF0">
          <w:rPr>
            <w:spacing w:val="-5"/>
          </w:rPr>
          <w:delText>.</w:delText>
        </w:r>
        <w:bookmarkStart w:id="157" w:name="_Toc230005420"/>
        <w:bookmarkEnd w:id="157"/>
      </w:del>
    </w:p>
    <w:p w14:paraId="5E948723" w14:textId="77777777" w:rsidR="00367783" w:rsidRDefault="00367783" w:rsidP="00AA1CD7">
      <w:pPr>
        <w:pStyle w:val="Heading3"/>
        <w:numPr>
          <w:ilvl w:val="1"/>
          <w:numId w:val="3"/>
        </w:numPr>
        <w:spacing w:beforeLines="60" w:before="144" w:afterLines="60" w:after="144" w:line="252" w:lineRule="auto"/>
        <w:ind w:left="1440" w:right="720" w:hanging="359"/>
        <w:rPr>
          <w:b w:val="0"/>
        </w:rPr>
      </w:pPr>
      <w:r>
        <w:t>Roles</w:t>
      </w:r>
      <w:r>
        <w:rPr>
          <w:spacing w:val="-1"/>
        </w:rPr>
        <w:t xml:space="preserve"> </w:t>
      </w:r>
      <w:r>
        <w:t xml:space="preserve">and </w:t>
      </w:r>
      <w:r>
        <w:rPr>
          <w:spacing w:val="-2"/>
        </w:rPr>
        <w:t>Responsibilities</w:t>
      </w:r>
      <w:r>
        <w:rPr>
          <w:b w:val="0"/>
          <w:spacing w:val="-2"/>
        </w:rPr>
        <w:t>:</w:t>
      </w:r>
    </w:p>
    <w:p w14:paraId="5B4BB3CF" w14:textId="36C0ACD6" w:rsidR="005B49D7" w:rsidRDefault="303C3852" w:rsidP="00AA1CD7">
      <w:pPr>
        <w:pStyle w:val="ListParagraph"/>
        <w:numPr>
          <w:ilvl w:val="2"/>
          <w:numId w:val="12"/>
        </w:numPr>
        <w:spacing w:beforeLines="60" w:before="144" w:afterLines="60" w:after="144" w:line="252" w:lineRule="auto"/>
        <w:ind w:left="1980" w:right="720"/>
        <w:rPr>
          <w:ins w:id="158" w:author="Doug Bell" w:date="2026-05-18T10:51:00Z" w16du:dateUtc="2026-05-18T14:51:00Z"/>
        </w:rPr>
      </w:pPr>
      <w:commentRangeStart w:id="159"/>
      <w:r>
        <w:t>Coordinat</w:t>
      </w:r>
      <w:r w:rsidR="0C986457">
        <w:t>e, review, and approve</w:t>
      </w:r>
      <w:r w:rsidR="06E51659">
        <w:t xml:space="preserve"> </w:t>
      </w:r>
      <w:r w:rsidR="59145FE4">
        <w:t>Management Strategies</w:t>
      </w:r>
      <w:ins w:id="160" w:author="Doug Bell" w:date="2026-05-18T12:12:00Z" w16du:dateUtc="2026-05-18T16:12:00Z">
        <w:r w:rsidR="007D1DA7">
          <w:t>, for PSC approval,</w:t>
        </w:r>
      </w:ins>
      <w:r w:rsidR="007D1DA7">
        <w:t xml:space="preserve"> that support attainment of Goals, Outcomes and Targets of </w:t>
      </w:r>
      <w:r w:rsidR="007D1DA7" w:rsidRPr="423D465D">
        <w:rPr>
          <w:i/>
          <w:iCs/>
        </w:rPr>
        <w:t>the Agreement</w:t>
      </w:r>
      <w:r w:rsidR="007D1DA7">
        <w:t xml:space="preserve">. </w:t>
      </w:r>
      <w:r w:rsidR="59145FE4">
        <w:t xml:space="preserve"> </w:t>
      </w:r>
    </w:p>
    <w:p w14:paraId="53528060" w14:textId="642C146F" w:rsidR="004E439C" w:rsidRDefault="005B49D7" w:rsidP="00AA1CD7">
      <w:pPr>
        <w:pStyle w:val="ListParagraph"/>
        <w:numPr>
          <w:ilvl w:val="2"/>
          <w:numId w:val="12"/>
        </w:numPr>
        <w:spacing w:beforeLines="60" w:before="144" w:afterLines="60" w:after="144" w:line="252" w:lineRule="auto"/>
        <w:ind w:left="1980" w:right="720"/>
      </w:pPr>
      <w:ins w:id="161" w:author="Doug Bell" w:date="2026-05-18T10:51:00Z" w16du:dateUtc="2026-05-18T14:51:00Z">
        <w:r>
          <w:t xml:space="preserve"> Coordinate, review, and approve </w:t>
        </w:r>
      </w:ins>
      <w:del w:id="162" w:author="Doug Bell" w:date="2026-05-18T10:51:00Z" w16du:dateUtc="2026-05-18T14:51:00Z">
        <w:r w:rsidR="5E98C6B1" w:rsidDel="005B49D7">
          <w:delText>a</w:delText>
        </w:r>
        <w:r w:rsidR="59145FE4" w:rsidDel="005B49D7">
          <w:delText xml:space="preserve">nd </w:delText>
        </w:r>
      </w:del>
      <w:r w:rsidR="057AC1AE">
        <w:t>Workplans</w:t>
      </w:r>
      <w:r w:rsidR="59145FE4">
        <w:t xml:space="preserve"> </w:t>
      </w:r>
      <w:commentRangeEnd w:id="159"/>
      <w:r w:rsidR="007D1DA7">
        <w:rPr>
          <w:rStyle w:val="CommentReference"/>
          <w:sz w:val="22"/>
          <w:szCs w:val="22"/>
        </w:rPr>
        <w:commentReference w:id="159"/>
      </w:r>
      <w:ins w:id="163" w:author="Doug Bell" w:date="2026-05-18T12:10:00Z" w16du:dateUtc="2026-05-18T16:10:00Z">
        <w:r w:rsidR="007D1DA7">
          <w:t>that drive the implementation of Management Strategies.</w:t>
        </w:r>
      </w:ins>
    </w:p>
    <w:p w14:paraId="3413CB8E" w14:textId="1A013C3C" w:rsidR="004E439C" w:rsidRDefault="004E439C" w:rsidP="00AA1CD7">
      <w:pPr>
        <w:pStyle w:val="ListParagraph"/>
        <w:numPr>
          <w:ilvl w:val="2"/>
          <w:numId w:val="12"/>
        </w:numPr>
        <w:spacing w:beforeLines="60" w:before="144" w:afterLines="60" w:after="144" w:line="252" w:lineRule="auto"/>
        <w:ind w:left="1980"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AA1CD7">
      <w:pPr>
        <w:pStyle w:val="ListParagraph"/>
        <w:numPr>
          <w:ilvl w:val="2"/>
          <w:numId w:val="12"/>
        </w:numPr>
        <w:spacing w:beforeLines="60" w:before="144" w:afterLines="60" w:after="144" w:line="252" w:lineRule="auto"/>
        <w:ind w:left="1980"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AA1CD7">
      <w:pPr>
        <w:pStyle w:val="ListParagraph"/>
        <w:numPr>
          <w:ilvl w:val="2"/>
          <w:numId w:val="12"/>
        </w:numPr>
        <w:spacing w:beforeLines="60" w:before="144" w:afterLines="60" w:after="144" w:line="252" w:lineRule="auto"/>
        <w:ind w:left="1980"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AA1CD7">
      <w:pPr>
        <w:pStyle w:val="ListParagraph"/>
        <w:numPr>
          <w:ilvl w:val="2"/>
          <w:numId w:val="12"/>
        </w:numPr>
        <w:spacing w:beforeLines="60" w:before="144" w:afterLines="60" w:after="144" w:line="252" w:lineRule="auto"/>
        <w:ind w:left="1980" w:right="720"/>
      </w:pPr>
      <w:r>
        <w:t>Frame issues and ensure that critical data, information, options and analyses are performed to support effective decisions by the PSC and EC.</w:t>
      </w:r>
    </w:p>
    <w:p w14:paraId="571878B5" w14:textId="59AE27ED" w:rsidR="004E439C" w:rsidRDefault="004E439C" w:rsidP="00AA1CD7">
      <w:pPr>
        <w:pStyle w:val="ListParagraph"/>
        <w:numPr>
          <w:ilvl w:val="2"/>
          <w:numId w:val="12"/>
        </w:numPr>
        <w:spacing w:beforeLines="60" w:before="144" w:afterLines="60" w:after="144" w:line="252" w:lineRule="auto"/>
        <w:ind w:left="1980" w:right="720"/>
      </w:pPr>
      <w:r>
        <w:t xml:space="preserve">Approve </w:t>
      </w:r>
      <w:ins w:id="164" w:author="Doug Bell" w:date="2026-05-18T12:13:00Z" w16du:dateUtc="2026-05-18T16:13:00Z">
        <w:r w:rsidR="007D1DA7">
          <w:t>W</w:t>
        </w:r>
      </w:ins>
      <w:del w:id="165" w:author="Doug Bell" w:date="2026-05-18T12:13:00Z" w16du:dateUtc="2026-05-18T16:13:00Z">
        <w:r w:rsidDel="007D1DA7">
          <w:delText>w</w:delText>
        </w:r>
      </w:del>
      <w:r>
        <w:t>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AA1CD7">
      <w:pPr>
        <w:pStyle w:val="ListParagraph"/>
        <w:numPr>
          <w:ilvl w:val="2"/>
          <w:numId w:val="12"/>
        </w:numPr>
        <w:spacing w:beforeLines="60" w:before="144" w:afterLines="60" w:after="144" w:line="252" w:lineRule="auto"/>
        <w:ind w:left="1980"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AA1CD7">
      <w:pPr>
        <w:pStyle w:val="ListParagraph"/>
        <w:numPr>
          <w:ilvl w:val="2"/>
          <w:numId w:val="12"/>
        </w:numPr>
        <w:spacing w:beforeLines="60" w:before="144" w:afterLines="60" w:after="144" w:line="252" w:lineRule="auto"/>
        <w:ind w:left="1980" w:right="720"/>
      </w:pPr>
      <w:r>
        <w:t>Identify needs for monitoring, modeling, indicator</w:t>
      </w:r>
      <w:r w:rsidR="00573D22">
        <w:t xml:space="preserve"> and </w:t>
      </w:r>
      <w:r>
        <w:t>metric development</w:t>
      </w:r>
      <w:r w:rsidR="00573D22">
        <w:t>,</w:t>
      </w:r>
      <w:r>
        <w:t xml:space="preserve"> and </w:t>
      </w:r>
      <w:r>
        <w:lastRenderedPageBreak/>
        <w:t>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AA1CD7">
      <w:pPr>
        <w:pStyle w:val="ListParagraph"/>
        <w:numPr>
          <w:ilvl w:val="2"/>
          <w:numId w:val="12"/>
        </w:numPr>
        <w:spacing w:beforeLines="60" w:before="144" w:afterLines="60" w:after="144" w:line="252" w:lineRule="auto"/>
        <w:ind w:left="1980"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AA1CD7">
      <w:pPr>
        <w:pStyle w:val="ListParagraph"/>
        <w:numPr>
          <w:ilvl w:val="2"/>
          <w:numId w:val="12"/>
        </w:numPr>
        <w:spacing w:beforeLines="60" w:before="144" w:afterLines="60" w:after="144" w:line="252" w:lineRule="auto"/>
        <w:ind w:left="1980"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AA1CD7">
      <w:pPr>
        <w:pStyle w:val="ListParagraph"/>
        <w:numPr>
          <w:ilvl w:val="2"/>
          <w:numId w:val="12"/>
        </w:numPr>
        <w:spacing w:beforeLines="60" w:before="144" w:afterLines="60" w:after="144" w:line="252" w:lineRule="auto"/>
        <w:ind w:left="1980"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56C0B2E8" w14:textId="59889B93" w:rsidR="00E35DC5" w:rsidRDefault="59145FE4" w:rsidP="00AA1CD7">
      <w:pPr>
        <w:pStyle w:val="Heading3"/>
        <w:numPr>
          <w:ilvl w:val="1"/>
          <w:numId w:val="12"/>
        </w:numPr>
        <w:ind w:left="1440"/>
      </w:pPr>
      <w:r w:rsidRPr="423D465D">
        <w:t>Leadership</w:t>
      </w:r>
      <w:r>
        <w:t xml:space="preserve">: </w:t>
      </w:r>
    </w:p>
    <w:p w14:paraId="3CE90E32" w14:textId="6CD5879E" w:rsidR="00710F48" w:rsidRDefault="057AC1AE" w:rsidP="00E35DC5">
      <w:pPr>
        <w:pStyle w:val="ListParagraph"/>
        <w:spacing w:beforeLines="60" w:before="144" w:afterLines="60" w:after="144" w:line="252" w:lineRule="auto"/>
        <w:ind w:left="1440" w:right="720" w:firstLine="0"/>
      </w:pPr>
      <w:r>
        <w:t>G</w:t>
      </w:r>
      <w:r w:rsidR="5D9B83C9">
        <w:t xml:space="preserve">oal </w:t>
      </w:r>
      <w:r>
        <w:t>T</w:t>
      </w:r>
      <w:r w:rsidR="5D9B83C9">
        <w:t>eam</w:t>
      </w:r>
      <w:r>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hairs can be state or federal employees, and may be from other entities when there is appropriate justification.</w:t>
      </w:r>
      <w:r w:rsidR="44F1144D">
        <w:t xml:space="preserve"> </w:t>
      </w:r>
      <w:commentRangeStart w:id="166"/>
      <w:r w:rsidR="1BFD510F">
        <w:t>Co-</w:t>
      </w:r>
      <w:r w:rsidR="58833530">
        <w:t>c</w:t>
      </w:r>
      <w:r w:rsidR="1BFD510F">
        <w:t xml:space="preserve">hairs </w:t>
      </w:r>
      <w:r w:rsidR="79D625E5">
        <w:t>are non-voting members of the 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eadership</w:t>
      </w:r>
      <w:commentRangeEnd w:id="166"/>
      <w:r w:rsidR="00282087">
        <w:rPr>
          <w:rStyle w:val="CommentReference"/>
          <w:sz w:val="22"/>
          <w:szCs w:val="22"/>
        </w:rPr>
        <w:commentReference w:id="166"/>
      </w:r>
      <w:r w:rsidR="779526E7">
        <w:t xml:space="preserve">.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4155E9">
      <w:pPr>
        <w:pStyle w:val="ListParagraph"/>
        <w:spacing w:beforeLines="60" w:before="144" w:afterLines="60" w:after="144" w:line="252" w:lineRule="auto"/>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co-chairs leadership terms.</w:t>
      </w:r>
      <w:r w:rsidR="6FD9FF02">
        <w:t xml:space="preserve"> It is preferable that one of the co-chairs remains in place and a new co-chair is brought in at either the one-year or three-year point in time in order to stagger leadership transition and offer consistency for the team.  </w:t>
      </w:r>
    </w:p>
    <w:p w14:paraId="20440737" w14:textId="6EDC9D8D" w:rsidR="00E35DC5" w:rsidRPr="00E35DC5" w:rsidRDefault="00AA3F89" w:rsidP="00AA1CD7">
      <w:pPr>
        <w:pStyle w:val="Heading3"/>
        <w:numPr>
          <w:ilvl w:val="1"/>
          <w:numId w:val="12"/>
        </w:numPr>
        <w:ind w:left="1440"/>
      </w:pPr>
      <w:r w:rsidRPr="2DF925C1">
        <w:t>Membership</w:t>
      </w:r>
      <w:r w:rsidR="005C061A" w:rsidRPr="2DF925C1">
        <w:t xml:space="preserve">: </w:t>
      </w:r>
    </w:p>
    <w:p w14:paraId="6E92FEC9" w14:textId="3DBD3FC4" w:rsidR="00A010D8" w:rsidRDefault="057AC1AE" w:rsidP="00E35DC5">
      <w:pPr>
        <w:pStyle w:val="BodyText"/>
        <w:spacing w:beforeLines="60" w:before="144" w:afterLines="60" w:after="144" w:line="252" w:lineRule="auto"/>
        <w:ind w:left="1440" w:right="720"/>
      </w:pPr>
      <w:r>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t>GTs</w:t>
      </w:r>
      <w:r w:rsidR="779526E7">
        <w:t xml:space="preserve"> consist of </w:t>
      </w:r>
      <w:r w:rsidR="3C783A04">
        <w:t>voting and non-voting members</w:t>
      </w:r>
      <w:r w:rsidR="6A34F2BA">
        <w:t xml:space="preserve"> as described below</w:t>
      </w:r>
      <w:r>
        <w:t>:</w:t>
      </w:r>
    </w:p>
    <w:p w14:paraId="31736E48" w14:textId="2E00F875" w:rsidR="00F30DBE" w:rsidRDefault="0013411D" w:rsidP="004155E9">
      <w:pPr>
        <w:pStyle w:val="BodyText"/>
        <w:spacing w:beforeLines="60" w:before="144" w:afterLines="60" w:after="144" w:line="252" w:lineRule="auto"/>
        <w:ind w:left="1440" w:right="720"/>
      </w:pPr>
      <w:r>
        <w:t>Voting</w:t>
      </w:r>
      <w:r w:rsidR="523BA569">
        <w:t xml:space="preserve"> members</w:t>
      </w:r>
      <w:r w:rsidR="00710F48">
        <w:t>:</w:t>
      </w:r>
      <w:r w:rsidR="59145FE4">
        <w:t xml:space="preserve"> </w:t>
      </w:r>
    </w:p>
    <w:p w14:paraId="6EB2D539" w14:textId="201F5DE7" w:rsidR="00F30DBE" w:rsidRDefault="0013411D" w:rsidP="00AA1CD7">
      <w:pPr>
        <w:pStyle w:val="BodyText"/>
        <w:numPr>
          <w:ilvl w:val="0"/>
          <w:numId w:val="30"/>
        </w:numPr>
        <w:spacing w:beforeLines="60" w:before="144" w:afterLines="60" w:after="144" w:line="252" w:lineRule="auto"/>
        <w:ind w:right="720"/>
      </w:pPr>
      <w:r>
        <w:t>One</w:t>
      </w:r>
      <w:r w:rsidR="4BBC9BAB">
        <w:t xml:space="preserve"> representative </w:t>
      </w:r>
      <w:r w:rsidR="59145FE4">
        <w:t>from each signatory</w:t>
      </w:r>
      <w:r w:rsidR="633B3A36">
        <w:t xml:space="preserve"> appointed by the</w:t>
      </w:r>
      <w:r>
        <w:t xml:space="preserve"> signatory’s</w:t>
      </w:r>
      <w:r w:rsidR="633B3A36">
        <w:t xml:space="preserve"> PSC representative</w:t>
      </w:r>
      <w:r w:rsidR="00722B41">
        <w:t xml:space="preserve"> for each G</w:t>
      </w:r>
      <w:del w:id="167" w:author="Doug Bell" w:date="2026-05-18T11:59:00Z" w16du:dateUtc="2026-05-18T15:59:00Z">
        <w:r w:rsidR="00722B41" w:rsidDel="00877CF0">
          <w:delText xml:space="preserve">oal </w:delText>
        </w:r>
      </w:del>
      <w:r w:rsidR="00722B41">
        <w:t>T</w:t>
      </w:r>
      <w:del w:id="168" w:author="Doug Bell" w:date="2026-05-18T11:59:00Z" w16du:dateUtc="2026-05-18T15:59:00Z">
        <w:r w:rsidR="00722B41" w:rsidDel="00877CF0">
          <w:delText>eam</w:delText>
        </w:r>
      </w:del>
      <w:r w:rsidR="59145FE4">
        <w:t>.</w:t>
      </w:r>
      <w:r w:rsidR="2A158899">
        <w:t xml:space="preserve"> </w:t>
      </w:r>
      <w:r w:rsidR="173907AB">
        <w:t>Non-EPA federal agencies may represent the Federal Government</w:t>
      </w:r>
      <w:r w:rsidR="6B5E245B">
        <w:t xml:space="preserve"> on individual G</w:t>
      </w:r>
      <w:del w:id="169" w:author="Doug Bell" w:date="2026-05-18T11:59:00Z" w16du:dateUtc="2026-05-18T15:59:00Z">
        <w:r w:rsidR="6B5E245B" w:rsidDel="00877CF0">
          <w:delText xml:space="preserve">oal </w:delText>
        </w:r>
      </w:del>
      <w:r w:rsidR="6B5E245B">
        <w:t>T</w:t>
      </w:r>
      <w:del w:id="170" w:author="Doug Bell" w:date="2026-05-18T11:59:00Z" w16du:dateUtc="2026-05-18T15:59:00Z">
        <w:r w:rsidR="6B5E245B" w:rsidDel="00877CF0">
          <w:delText>eam</w:delText>
        </w:r>
      </w:del>
      <w:r w:rsidR="6B5E245B">
        <w:t>s</w:t>
      </w:r>
      <w:r w:rsidR="173907AB">
        <w:t>.</w:t>
      </w:r>
    </w:p>
    <w:p w14:paraId="7EA7A4B9" w14:textId="2C485A09" w:rsidR="7C92EC5B" w:rsidRDefault="3871C89B" w:rsidP="00AA1CD7">
      <w:pPr>
        <w:pStyle w:val="BodyText"/>
        <w:numPr>
          <w:ilvl w:val="0"/>
          <w:numId w:val="30"/>
        </w:numPr>
        <w:spacing w:beforeLines="60" w:before="144" w:afterLines="60" w:after="144" w:line="252" w:lineRule="auto"/>
        <w:ind w:right="720"/>
      </w:pPr>
      <w:r>
        <w:t>At-large members (up to six with option to identify an alternate)</w:t>
      </w:r>
    </w:p>
    <w:p w14:paraId="759C6009" w14:textId="4BE412A0" w:rsidR="00F30DBE" w:rsidRDefault="0013411D" w:rsidP="004155E9">
      <w:pPr>
        <w:tabs>
          <w:tab w:val="left" w:pos="1979"/>
        </w:tabs>
        <w:spacing w:beforeLines="60" w:before="144" w:afterLines="60" w:after="144" w:line="252" w:lineRule="auto"/>
        <w:ind w:left="1440" w:right="720"/>
      </w:pPr>
      <w:r>
        <w:t xml:space="preserve">Non-Voting </w:t>
      </w:r>
      <w:r w:rsidR="7D178E2F">
        <w:t>members</w:t>
      </w:r>
      <w:r w:rsidR="006C4266">
        <w:t>, may include</w:t>
      </w:r>
      <w:r w:rsidR="7D178E2F">
        <w:t>:</w:t>
      </w:r>
      <w:r w:rsidR="44F1144D">
        <w:t xml:space="preserve"> </w:t>
      </w:r>
    </w:p>
    <w:p w14:paraId="036F10CD" w14:textId="47806AA6" w:rsidR="00F30DBE" w:rsidRPr="00F30DBE" w:rsidRDefault="00E251FA" w:rsidP="00AA1CD7">
      <w:pPr>
        <w:pStyle w:val="ListParagraph"/>
        <w:numPr>
          <w:ilvl w:val="0"/>
          <w:numId w:val="31"/>
        </w:numPr>
        <w:spacing w:beforeLines="60" w:before="144" w:afterLines="60" w:after="144" w:line="252" w:lineRule="auto"/>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AA1CD7">
      <w:pPr>
        <w:pStyle w:val="ListParagraph"/>
        <w:numPr>
          <w:ilvl w:val="0"/>
          <w:numId w:val="31"/>
        </w:numPr>
        <w:spacing w:beforeLines="60" w:before="144" w:afterLines="60" w:after="144" w:line="252" w:lineRule="auto"/>
        <w:ind w:right="720"/>
      </w:pPr>
      <w:r>
        <w:lastRenderedPageBreak/>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AA1CD7">
      <w:pPr>
        <w:pStyle w:val="ListParagraph"/>
        <w:numPr>
          <w:ilvl w:val="0"/>
          <w:numId w:val="31"/>
        </w:numPr>
        <w:spacing w:beforeLines="60" w:before="144" w:afterLines="60" w:after="144" w:line="252" w:lineRule="auto"/>
        <w:ind w:right="720"/>
      </w:pPr>
      <w:r>
        <w:t>Additional representatives from state</w:t>
      </w:r>
      <w:r w:rsidR="729DD8CA">
        <w:t xml:space="preserve"> and federal agencies</w:t>
      </w:r>
    </w:p>
    <w:p w14:paraId="37020592" w14:textId="09E73390" w:rsidR="00EF2C11" w:rsidRDefault="281E09A0" w:rsidP="004155E9">
      <w:pPr>
        <w:pStyle w:val="BodyText"/>
        <w:spacing w:beforeLines="60" w:before="144" w:afterLines="60" w:after="144" w:line="252" w:lineRule="auto"/>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3ECD633F" w:rsidR="5C9236AC" w:rsidRDefault="70B61861" w:rsidP="004155E9">
      <w:pPr>
        <w:pStyle w:val="BodyText"/>
        <w:spacing w:beforeLines="60" w:before="144" w:afterLines="60" w:after="144" w:line="252" w:lineRule="auto"/>
        <w:ind w:left="1440" w:right="720"/>
        <w:rPr>
          <w:rFonts w:eastAsia="Aptos"/>
        </w:rPr>
      </w:pPr>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signatory plans to participate in the achievement of any </w:t>
      </w:r>
      <w:del w:id="171" w:author="Doug Bell" w:date="2026-05-18T12:27:00Z" w16du:dateUtc="2026-05-18T16:27:00Z">
        <w:r w:rsidRPr="00EF2C11" w:rsidDel="00282087">
          <w:rPr>
            <w:color w:val="000000" w:themeColor="text1"/>
          </w:rPr>
          <w:delText>o</w:delText>
        </w:r>
      </w:del>
      <w:ins w:id="172" w:author="Doug Bell" w:date="2026-05-18T12:27:00Z" w16du:dateUtc="2026-05-18T16:27:00Z">
        <w:r w:rsidR="00282087">
          <w:rPr>
            <w:color w:val="000000" w:themeColor="text1"/>
          </w:rPr>
          <w:t>O</w:t>
        </w:r>
      </w:ins>
      <w:r w:rsidRPr="00EF2C11">
        <w:rPr>
          <w:color w:val="000000" w:themeColor="text1"/>
        </w:rPr>
        <w:t xml:space="preserve">utcomes or </w:t>
      </w:r>
      <w:del w:id="173" w:author="Doug Bell" w:date="2026-05-18T12:27:00Z" w16du:dateUtc="2026-05-18T16:27:00Z">
        <w:r w:rsidRPr="00EF2C11" w:rsidDel="00282087">
          <w:rPr>
            <w:color w:val="000000" w:themeColor="text1"/>
          </w:rPr>
          <w:delText>t</w:delText>
        </w:r>
      </w:del>
      <w:ins w:id="174" w:author="Doug Bell" w:date="2026-05-18T12:27:00Z" w16du:dateUtc="2026-05-18T16:27:00Z">
        <w:r w:rsidR="00282087">
          <w:rPr>
            <w:color w:val="000000" w:themeColor="text1"/>
          </w:rPr>
          <w:t>T</w:t>
        </w:r>
      </w:ins>
      <w:r w:rsidRPr="00EF2C11">
        <w:rPr>
          <w:color w:val="000000" w:themeColor="text1"/>
        </w:rPr>
        <w:t xml:space="preserve">argets under that </w:t>
      </w:r>
      <w:del w:id="175" w:author="Doug Bell" w:date="2026-05-18T12:27:00Z" w16du:dateUtc="2026-05-18T16:27:00Z">
        <w:r w:rsidRPr="00EF2C11" w:rsidDel="00282087">
          <w:rPr>
            <w:color w:val="000000" w:themeColor="text1"/>
          </w:rPr>
          <w:delText>g</w:delText>
        </w:r>
      </w:del>
      <w:ins w:id="176" w:author="Doug Bell" w:date="2026-05-18T12:27:00Z" w16du:dateUtc="2026-05-18T16:27:00Z">
        <w:r w:rsidR="00282087">
          <w:rPr>
            <w:color w:val="000000" w:themeColor="text1"/>
          </w:rPr>
          <w:t>G</w:t>
        </w:r>
      </w:ins>
      <w:r w:rsidRPr="00EF2C11">
        <w:rPr>
          <w:color w:val="000000" w:themeColor="text1"/>
        </w:rPr>
        <w:t xml:space="preserve">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w:t>
      </w:r>
      <w:del w:id="177" w:author="Doug Bell" w:date="2026-05-18T11:59:00Z" w16du:dateUtc="2026-05-18T15:59:00Z">
        <w:r w:rsidR="473ABF52" w:rsidRPr="00EF2C11" w:rsidDel="00877CF0">
          <w:rPr>
            <w:rFonts w:eastAsia="Aptos"/>
          </w:rPr>
          <w:delText xml:space="preserve">oal </w:delText>
        </w:r>
      </w:del>
      <w:r w:rsidR="473ABF52" w:rsidRPr="00EF2C11">
        <w:rPr>
          <w:rFonts w:eastAsia="Aptos"/>
        </w:rPr>
        <w:t>T</w:t>
      </w:r>
      <w:del w:id="178" w:author="Doug Bell" w:date="2026-05-18T11:59:00Z" w16du:dateUtc="2026-05-18T15:59:00Z">
        <w:r w:rsidR="473ABF52" w:rsidRPr="00EF2C11" w:rsidDel="00877CF0">
          <w:rPr>
            <w:rFonts w:eastAsia="Aptos"/>
          </w:rPr>
          <w:delText>eam</w:delText>
        </w:r>
      </w:del>
      <w:r w:rsidR="473ABF52" w:rsidRPr="00EF2C11">
        <w:rPr>
          <w:rFonts w:eastAsia="Aptos"/>
        </w:rPr>
        <w:t xml:space="preserve">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p>
    <w:p w14:paraId="0FBF2A8F" w14:textId="6BB20A2F" w:rsidR="5C9236AC" w:rsidRPr="00EF2C11" w:rsidRDefault="70B61861" w:rsidP="004155E9">
      <w:pPr>
        <w:tabs>
          <w:tab w:val="left" w:pos="1980"/>
        </w:tabs>
        <w:spacing w:beforeLines="60" w:before="144" w:afterLines="60" w:after="144" w:line="252" w:lineRule="auto"/>
        <w:ind w:left="1440" w:right="720"/>
      </w:pPr>
      <w:r w:rsidRPr="00EF2C11">
        <w:rPr>
          <w:color w:val="000000" w:themeColor="text1"/>
        </w:rPr>
        <w:t>GT co-chairs and workgroup chairs may also serve as a signatory’s designated voting member.</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will be confirmed by the </w:t>
      </w:r>
      <w:r w:rsidR="12DD595B" w:rsidRPr="00EF2C11">
        <w:t>GT</w:t>
      </w:r>
      <w:r w:rsidR="3CF6FA68" w:rsidRPr="00EF2C11">
        <w:t xml:space="preserve"> through the established decision-making process of the </w:t>
      </w:r>
      <w:r w:rsidR="00D330B3">
        <w:t>GT</w:t>
      </w:r>
      <w:r w:rsidR="3CF6FA68" w:rsidRPr="00EF2C11">
        <w:t>.</w:t>
      </w:r>
    </w:p>
    <w:p w14:paraId="2B069D56" w14:textId="63AC0BE0" w:rsidR="00367783" w:rsidRDefault="005C061A" w:rsidP="004155E9">
      <w:pPr>
        <w:pStyle w:val="BodyText"/>
        <w:spacing w:beforeLines="60" w:before="144" w:afterLines="60" w:after="144" w:line="252" w:lineRule="auto"/>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AA1CD7">
      <w:pPr>
        <w:pStyle w:val="ListParagraph"/>
        <w:numPr>
          <w:ilvl w:val="2"/>
          <w:numId w:val="32"/>
        </w:numPr>
        <w:spacing w:beforeLines="60" w:before="144" w:afterLines="60" w:after="144" w:line="252" w:lineRule="auto"/>
        <w:ind w:left="2160"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with significant authority in that GT’s topic area and those individuals should be at a management level or leaders within their organization.</w:t>
      </w:r>
    </w:p>
    <w:p w14:paraId="1B8C9F17" w14:textId="77777777" w:rsidR="00F0180E" w:rsidRDefault="00F0180E" w:rsidP="00AA1CD7">
      <w:pPr>
        <w:pStyle w:val="ListParagraph"/>
        <w:numPr>
          <w:ilvl w:val="2"/>
          <w:numId w:val="32"/>
        </w:numPr>
        <w:spacing w:beforeLines="60" w:before="144" w:afterLines="60" w:after="144" w:line="252" w:lineRule="auto"/>
        <w:ind w:left="2160"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AA1CD7">
      <w:pPr>
        <w:pStyle w:val="ListParagraph"/>
        <w:numPr>
          <w:ilvl w:val="2"/>
          <w:numId w:val="32"/>
        </w:numPr>
        <w:spacing w:beforeLines="60" w:before="144" w:afterLines="60" w:after="144" w:line="252" w:lineRule="auto"/>
        <w:ind w:left="2160" w:right="720"/>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10A1176C" w14:textId="265FB8CD" w:rsidR="00F0180E" w:rsidRPr="002C1AA2" w:rsidRDefault="00F0180E" w:rsidP="004155E9">
      <w:pPr>
        <w:tabs>
          <w:tab w:val="left" w:pos="1980"/>
        </w:tabs>
        <w:spacing w:beforeLines="60" w:before="144" w:afterLines="60" w:after="144" w:line="252" w:lineRule="auto"/>
        <w:ind w:left="1440" w:right="720"/>
        <w:rPr>
          <w:u w:val="single"/>
        </w:rPr>
      </w:pPr>
      <w:r w:rsidRPr="002C1AA2">
        <w:rPr>
          <w:u w:val="single"/>
        </w:rPr>
        <w:t>Individual members</w:t>
      </w:r>
      <w:r w:rsidR="005C061A">
        <w:rPr>
          <w:u w:val="single"/>
        </w:rPr>
        <w:t>:</w:t>
      </w:r>
    </w:p>
    <w:p w14:paraId="0391D205" w14:textId="5CC88F4C" w:rsidR="00F0180E" w:rsidRDefault="78390EEF" w:rsidP="00AA1CD7">
      <w:pPr>
        <w:pStyle w:val="ListParagraph"/>
        <w:numPr>
          <w:ilvl w:val="2"/>
          <w:numId w:val="33"/>
        </w:numPr>
        <w:tabs>
          <w:tab w:val="left" w:pos="2160"/>
        </w:tabs>
        <w:spacing w:beforeLines="60" w:before="144" w:afterLines="60" w:after="144" w:line="252" w:lineRule="auto"/>
        <w:ind w:left="2160" w:right="720"/>
      </w:pPr>
      <w:r>
        <w:t xml:space="preserve">Communicate with and </w:t>
      </w:r>
      <w:r w:rsidR="07ACB8B6">
        <w:t>c</w:t>
      </w:r>
      <w:r w:rsidR="5B6260BE">
        <w:t>oordinate</w:t>
      </w:r>
      <w:r w:rsidR="00F0180E">
        <w:t xml:space="preserve"> action on behalf of their entire signatory, federal agenc</w:t>
      </w:r>
      <w:ins w:id="179" w:author="Doug Bell" w:date="2026-05-13T16:24:00Z" w16du:dateUtc="2026-05-13T20:24:00Z">
        <w:r w:rsidR="00A5490C">
          <w:t>ies</w:t>
        </w:r>
      </w:ins>
      <w:del w:id="180" w:author="Doug Bell" w:date="2026-05-13T16:24:00Z" w16du:dateUtc="2026-05-13T20:24:00Z">
        <w:r w:rsidR="00F0180E" w:rsidDel="00A5490C">
          <w:delText>y</w:delText>
        </w:r>
      </w:del>
      <w:r w:rsidR="00F0180E">
        <w:t>,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AA1CD7">
      <w:pPr>
        <w:pStyle w:val="ListParagraph"/>
        <w:numPr>
          <w:ilvl w:val="2"/>
          <w:numId w:val="33"/>
        </w:numPr>
        <w:spacing w:beforeLines="60" w:before="144" w:afterLines="60" w:after="144" w:line="252" w:lineRule="auto"/>
        <w:ind w:left="2160" w:right="720"/>
      </w:pPr>
      <w:r>
        <w:t>Make decisions at GT meetings when needed on behalf of their signatory, federal agency, or organization.</w:t>
      </w:r>
    </w:p>
    <w:p w14:paraId="7CEB8231" w14:textId="1F251068" w:rsidR="00F0180E" w:rsidRDefault="00F0180E" w:rsidP="00AA1CD7">
      <w:pPr>
        <w:pStyle w:val="ListParagraph"/>
        <w:numPr>
          <w:ilvl w:val="2"/>
          <w:numId w:val="33"/>
        </w:numPr>
        <w:tabs>
          <w:tab w:val="left" w:pos="2160"/>
        </w:tabs>
        <w:spacing w:beforeLines="60" w:before="144" w:afterLines="60" w:after="144" w:line="252" w:lineRule="auto"/>
        <w:ind w:left="216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306C170E" w14:textId="4B6711D5" w:rsidR="00E35DC5" w:rsidRPr="00E35DC5" w:rsidRDefault="00367783" w:rsidP="00AA1CD7">
      <w:pPr>
        <w:pStyle w:val="Heading3"/>
        <w:numPr>
          <w:ilvl w:val="1"/>
          <w:numId w:val="12"/>
        </w:numPr>
        <w:ind w:left="1440"/>
      </w:pPr>
      <w:r>
        <w:t>Duration</w:t>
      </w:r>
      <w:r w:rsidR="00B74027">
        <w:t xml:space="preserve"> of Membership</w:t>
      </w:r>
      <w:r>
        <w:t>:</w:t>
      </w:r>
      <w:r>
        <w:rPr>
          <w:spacing w:val="-5"/>
        </w:rPr>
        <w:t xml:space="preserve"> </w:t>
      </w:r>
    </w:p>
    <w:p w14:paraId="3F77509A" w14:textId="5139C5F5" w:rsidR="00367783" w:rsidRDefault="00A3469E" w:rsidP="00E35DC5">
      <w:pPr>
        <w:pStyle w:val="ListParagraph"/>
        <w:spacing w:beforeLines="60" w:before="144" w:afterLines="60" w:after="144" w:line="252" w:lineRule="auto"/>
        <w:ind w:left="1440" w:firstLine="0"/>
      </w:pPr>
      <w:r>
        <w:t>GT</w:t>
      </w:r>
      <w:r w:rsidR="0002033F">
        <w:t xml:space="preserve"> </w:t>
      </w:r>
      <w:r w:rsidR="00367783">
        <w:t>members</w:t>
      </w:r>
      <w:r w:rsidR="0002033F">
        <w:t xml:space="preserve"> from signatories</w:t>
      </w:r>
      <w:r w:rsidR="00367783">
        <w:rPr>
          <w:spacing w:val="-3"/>
        </w:rPr>
        <w:t xml:space="preserve"> </w:t>
      </w:r>
      <w:r w:rsidR="00367783">
        <w:t>serve</w:t>
      </w:r>
      <w:r w:rsidR="00367783">
        <w:rPr>
          <w:spacing w:val="-3"/>
        </w:rPr>
        <w:t xml:space="preserve"> </w:t>
      </w:r>
      <w:r w:rsidR="00367783">
        <w:t>indefinite</w:t>
      </w:r>
      <w:r w:rsidR="00367783">
        <w:rPr>
          <w:spacing w:val="-1"/>
        </w:rPr>
        <w:t xml:space="preserve"> </w:t>
      </w:r>
      <w:r w:rsidR="00367783">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t>GT</w:t>
      </w:r>
      <w:r w:rsidR="0002033F">
        <w:t>.</w:t>
      </w:r>
    </w:p>
    <w:p w14:paraId="67409865" w14:textId="6C8224C5" w:rsidR="00367783" w:rsidRDefault="00367783" w:rsidP="00AA1CD7">
      <w:pPr>
        <w:pStyle w:val="Heading3"/>
        <w:numPr>
          <w:ilvl w:val="1"/>
          <w:numId w:val="12"/>
        </w:numPr>
        <w:ind w:left="1440"/>
        <w:rPr>
          <w:b w:val="0"/>
        </w:rPr>
      </w:pPr>
      <w:r>
        <w:t>Operations</w:t>
      </w:r>
      <w:r>
        <w:rPr>
          <w:b w:val="0"/>
        </w:rPr>
        <w:t>:</w:t>
      </w:r>
    </w:p>
    <w:p w14:paraId="34235799" w14:textId="1B3EF985" w:rsidR="00367783" w:rsidRPr="001E7AEE" w:rsidRDefault="00367783" w:rsidP="00AA1CD7">
      <w:pPr>
        <w:pStyle w:val="ListParagraph"/>
        <w:numPr>
          <w:ilvl w:val="0"/>
          <w:numId w:val="2"/>
        </w:numPr>
        <w:spacing w:beforeLines="60" w:before="144" w:afterLines="60" w:after="144" w:line="252" w:lineRule="auto"/>
        <w:ind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meeting</w:t>
      </w:r>
      <w:ins w:id="181" w:author="Doug Bell" w:date="2026-05-18T12:30:00Z" w16du:dateUtc="2026-05-18T16:30:00Z">
        <w:r w:rsidR="0074664C">
          <w:t>s</w:t>
        </w:r>
      </w:ins>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w:t>
      </w:r>
      <w:r w:rsidRPr="001E7AEE">
        <w:lastRenderedPageBreak/>
        <w:t xml:space="preserve">are circulated at least </w:t>
      </w:r>
      <w:r w:rsidR="008A6447" w:rsidRPr="001E7AEE">
        <w:t>five business days</w:t>
      </w:r>
      <w:r w:rsidRPr="001E7AEE">
        <w:t xml:space="preserve"> before the meeting. Members may not be expected to make decisions on topics where materials were not provided within the </w:t>
      </w:r>
      <w:r w:rsidR="00D330B3" w:rsidRPr="001E7AEE">
        <w:t>five-business</w:t>
      </w:r>
      <w:r w:rsidR="008A6447" w:rsidRPr="001E7AEE">
        <w:t xml:space="preserve"> day </w:t>
      </w:r>
      <w:r w:rsidRPr="001E7AEE">
        <w:t xml:space="preserve">timeframe. The agenda should spell out specific goals for meeting with time limits for each item. </w:t>
      </w:r>
      <w:del w:id="182" w:author="Doug Bell" w:date="2026-05-19T08:15:00Z" w16du:dateUtc="2026-05-19T12:15:00Z">
        <w:r w:rsidRPr="00EA1C01" w:rsidDel="00EA1C01">
          <w:delText xml:space="preserve">All </w:delText>
        </w:r>
        <w:r w:rsidR="00B74027" w:rsidRPr="00EA1C01" w:rsidDel="00EA1C01">
          <w:delText>GT</w:delText>
        </w:r>
        <w:r w:rsidR="0002033F" w:rsidRPr="00EA1C01" w:rsidDel="00EA1C01">
          <w:delText xml:space="preserve"> </w:delText>
        </w:r>
        <w:r w:rsidRPr="00EA1C01" w:rsidDel="00EA1C01">
          <w:delText>meetings are open to the public</w:delText>
        </w:r>
      </w:del>
      <w:commentRangeStart w:id="183"/>
      <w:del w:id="184" w:author="Doug Bell" w:date="2026-05-18T14:00:00Z" w16du:dateUtc="2026-05-18T18:00:00Z">
        <w:r w:rsidR="000F35E2" w:rsidRPr="00EA1C01" w:rsidDel="006878AF">
          <w:rPr>
            <w:rStyle w:val="FootnoteReference"/>
          </w:rPr>
          <w:footnoteReference w:id="5"/>
        </w:r>
        <w:commentRangeEnd w:id="183"/>
        <w:r w:rsidR="00EA1C01" w:rsidRPr="00EA1C01" w:rsidDel="006878AF">
          <w:rPr>
            <w:rStyle w:val="CommentReference"/>
            <w:sz w:val="22"/>
            <w:szCs w:val="22"/>
          </w:rPr>
          <w:commentReference w:id="183"/>
        </w:r>
      </w:del>
      <w:del w:id="188" w:author="Doug Bell" w:date="2026-05-19T08:15:00Z" w16du:dateUtc="2026-05-19T12:15:00Z">
        <w:r w:rsidRPr="00EA1C01" w:rsidDel="00EA1C01">
          <w:delText xml:space="preserve"> and meeting materials, actions and decisions are posted on </w:delText>
        </w:r>
        <w:r w:rsidRPr="00EA1C01" w:rsidDel="00EA1C01">
          <w:fldChar w:fldCharType="begin"/>
        </w:r>
        <w:r w:rsidRPr="00EA1C01" w:rsidDel="00EA1C01">
          <w:delInstrText>HYPERLINK "http://www.chesapeakebay.net/" \h</w:delInstrText>
        </w:r>
        <w:r w:rsidRPr="00EA1C01" w:rsidDel="00EA1C01">
          <w:fldChar w:fldCharType="separate"/>
        </w:r>
        <w:r w:rsidRPr="00EA1C01" w:rsidDel="00EA1C01">
          <w:rPr>
            <w:color w:val="0000FF"/>
            <w:u w:val="single" w:color="000000"/>
          </w:rPr>
          <w:delText>www.chesapeakebay.net</w:delText>
        </w:r>
        <w:r w:rsidRPr="00EA1C01" w:rsidDel="00EA1C01">
          <w:delText>.</w:delText>
        </w:r>
        <w:r w:rsidRPr="00EA1C01" w:rsidDel="00EA1C01">
          <w:fldChar w:fldCharType="end"/>
        </w:r>
        <w:r w:rsidRPr="001E7AEE" w:rsidDel="00EA1C01">
          <w:delText xml:space="preserve"> </w:delText>
        </w:r>
      </w:del>
    </w:p>
    <w:p w14:paraId="4AE45A8E" w14:textId="2EE946BF" w:rsidR="00367783" w:rsidRPr="00873872" w:rsidRDefault="45A12FDB" w:rsidP="00AA1CD7">
      <w:pPr>
        <w:pStyle w:val="ListParagraph"/>
        <w:numPr>
          <w:ilvl w:val="0"/>
          <w:numId w:val="2"/>
        </w:numPr>
        <w:spacing w:beforeLines="60" w:before="144" w:afterLines="60" w:after="144" w:line="252" w:lineRule="auto"/>
        <w:ind w:right="720"/>
        <w:rPr>
          <w:rFonts w:eastAsia="Aptos"/>
          <w:color w:val="000000" w:themeColor="text1"/>
        </w:rPr>
      </w:pPr>
      <w:r w:rsidRPr="001E7AEE">
        <w:rPr>
          <w:i/>
          <w:iCs/>
        </w:rPr>
        <w:t>Decision-Making:</w:t>
      </w:r>
      <w:r w:rsidR="00D541D4" w:rsidRPr="001E7AEE">
        <w:t xml:space="preserve"> 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7521EDD6" w:rsidR="5FA6CDF8" w:rsidRPr="00873872" w:rsidRDefault="5FA6CDF8" w:rsidP="00AA1CD7">
      <w:pPr>
        <w:pStyle w:val="ListParagraph"/>
        <w:numPr>
          <w:ilvl w:val="0"/>
          <w:numId w:val="2"/>
        </w:numPr>
        <w:spacing w:beforeLines="60" w:before="144" w:afterLines="60" w:after="144" w:line="252" w:lineRule="auto"/>
        <w:ind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 xml:space="preserve">When situations </w:t>
      </w:r>
      <w:ins w:id="189" w:author="Doug Bell" w:date="2026-05-14T11:31:00Z" w16du:dateUtc="2026-05-14T15:31:00Z">
        <w:r w:rsidR="009E0414">
          <w:t xml:space="preserve">arise </w:t>
        </w:r>
      </w:ins>
      <w:r w:rsidR="00873872" w:rsidRPr="00873872">
        <w:t>such as a lapse in appropriations</w:t>
      </w:r>
      <w:ins w:id="190" w:author="Doug Bell" w:date="2026-05-14T11:31:00Z" w16du:dateUtc="2026-05-14T15:31:00Z">
        <w:r w:rsidR="009E0414">
          <w:t>,</w:t>
        </w:r>
      </w:ins>
      <w:r w:rsidR="00873872" w:rsidRPr="00873872">
        <w:t xml:space="preserve"> refer to guidance held in Section VI(F) </w:t>
      </w:r>
      <w:r w:rsidR="0074664C">
        <w:t xml:space="preserve">- </w:t>
      </w:r>
      <w:r w:rsidR="00873872" w:rsidRPr="00873872">
        <w:t>Unavoidable Absence from Meetings.</w:t>
      </w:r>
    </w:p>
    <w:p w14:paraId="7AD76C63" w14:textId="55BA2EE5" w:rsidR="00873872" w:rsidRDefault="72C43D17" w:rsidP="00AA1CD7">
      <w:pPr>
        <w:pStyle w:val="ListParagraph"/>
        <w:numPr>
          <w:ilvl w:val="0"/>
          <w:numId w:val="2"/>
        </w:numPr>
        <w:spacing w:beforeLines="60" w:before="144" w:afterLines="60" w:after="144" w:line="252" w:lineRule="auto"/>
        <w:ind w:right="720"/>
      </w:pPr>
      <w:r w:rsidRPr="32860B11">
        <w:rPr>
          <w:i/>
          <w:iCs/>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AA1CD7">
      <w:pPr>
        <w:pStyle w:val="ListParagraph"/>
        <w:numPr>
          <w:ilvl w:val="0"/>
          <w:numId w:val="2"/>
        </w:numPr>
        <w:spacing w:beforeLines="60" w:before="144" w:afterLines="60" w:after="144" w:line="252" w:lineRule="auto"/>
        <w:ind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90DAB"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4155E9">
      <w:pPr>
        <w:pStyle w:val="BodyText"/>
        <w:spacing w:beforeLines="60" w:before="144" w:afterLines="60" w:after="144" w:line="252" w:lineRule="auto"/>
        <w:ind w:right="720"/>
      </w:pPr>
    </w:p>
    <w:p w14:paraId="43DA28B8" w14:textId="4E745119" w:rsidR="005A4634" w:rsidRPr="0074664C" w:rsidRDefault="0074664C" w:rsidP="0074664C">
      <w:pPr>
        <w:pStyle w:val="Heading2"/>
        <w:rPr>
          <w:u w:val="none"/>
        </w:rPr>
      </w:pPr>
      <w:bookmarkStart w:id="191" w:name="_Toc230009782"/>
      <w:r w:rsidRPr="0074664C">
        <w:rPr>
          <w:u w:val="none"/>
        </w:rPr>
        <w:t xml:space="preserve">D. </w:t>
      </w:r>
      <w:r>
        <w:rPr>
          <w:u w:val="none"/>
        </w:rPr>
        <w:tab/>
      </w:r>
      <w:r w:rsidR="00367783" w:rsidRPr="0074664C">
        <w:rPr>
          <w:u w:val="none"/>
        </w:rPr>
        <w:t>W</w:t>
      </w:r>
      <w:r w:rsidR="00E56D61" w:rsidRPr="0074664C">
        <w:rPr>
          <w:u w:val="none"/>
        </w:rPr>
        <w:t>ORKGROUPS</w:t>
      </w:r>
      <w:bookmarkEnd w:id="191"/>
      <w:r w:rsidR="00367783" w:rsidRPr="0074664C">
        <w:rPr>
          <w:spacing w:val="-6"/>
          <w:u w:val="none"/>
        </w:rPr>
        <w:t xml:space="preserve"> </w:t>
      </w:r>
    </w:p>
    <w:p w14:paraId="22E8FFD4" w14:textId="477A9069" w:rsidR="008F6C73" w:rsidRPr="008F6C73" w:rsidRDefault="16A13E06" w:rsidP="008F6C73">
      <w:pPr>
        <w:pStyle w:val="ListParagraph"/>
        <w:tabs>
          <w:tab w:val="left" w:pos="1800"/>
        </w:tabs>
        <w:spacing w:beforeLines="60" w:before="144" w:afterLines="60" w:after="144" w:line="252" w:lineRule="auto"/>
        <w:ind w:left="1080" w:right="720" w:firstLine="0"/>
      </w:pPr>
      <w:r w:rsidRPr="008F6C73">
        <w:t xml:space="preserve">Workgroups provide </w:t>
      </w:r>
      <w:r w:rsidR="1A50C364" w:rsidRPr="008F6C73">
        <w:t>technical</w:t>
      </w:r>
      <w:r w:rsidRPr="008F6C73">
        <w:t xml:space="preserve"> and programmatic expertise to focus and drive implementation to achieve progress for </w:t>
      </w:r>
      <w:ins w:id="192" w:author="Doug Bell" w:date="2026-05-18T13:14:00Z" w16du:dateUtc="2026-05-18T17:14:00Z">
        <w:r w:rsidR="0077128E">
          <w:t>O</w:t>
        </w:r>
      </w:ins>
      <w:del w:id="193" w:author="Doug Bell" w:date="2026-05-18T13:14:00Z" w16du:dateUtc="2026-05-18T17:14:00Z">
        <w:r w:rsidRPr="008F6C73" w:rsidDel="0077128E">
          <w:delText>o</w:delText>
        </w:r>
      </w:del>
      <w:r w:rsidRPr="008F6C73">
        <w:t xml:space="preserve">utcomes and associated </w:t>
      </w:r>
      <w:ins w:id="194" w:author="Doug Bell" w:date="2026-05-18T13:14:00Z" w16du:dateUtc="2026-05-18T17:14:00Z">
        <w:r w:rsidR="0077128E">
          <w:t>T</w:t>
        </w:r>
      </w:ins>
      <w:del w:id="195" w:author="Doug Bell" w:date="2026-05-18T13:14:00Z" w16du:dateUtc="2026-05-18T17:14:00Z">
        <w:r w:rsidRPr="008F6C73" w:rsidDel="0077128E">
          <w:delText>t</w:delText>
        </w:r>
      </w:del>
      <w:r w:rsidRPr="008F6C73">
        <w:t xml:space="preserve">argets. </w:t>
      </w:r>
    </w:p>
    <w:p w14:paraId="1ADB3BE4" w14:textId="7EEA4002" w:rsidR="008F6C73" w:rsidRPr="00E35DC5" w:rsidRDefault="008F6C73" w:rsidP="00AA1CD7">
      <w:pPr>
        <w:pStyle w:val="Heading3"/>
        <w:numPr>
          <w:ilvl w:val="0"/>
          <w:numId w:val="34"/>
        </w:numPr>
        <w:ind w:left="1440"/>
      </w:pPr>
      <w:r>
        <w:t>Roles and Responsibilities:</w:t>
      </w:r>
      <w:r>
        <w:rPr>
          <w:spacing w:val="-5"/>
        </w:rPr>
        <w:t xml:space="preserve"> </w:t>
      </w:r>
    </w:p>
    <w:p w14:paraId="27A21DB2" w14:textId="2C05B047" w:rsidR="00873872" w:rsidRDefault="0002033F" w:rsidP="00AA1CD7">
      <w:pPr>
        <w:pStyle w:val="ListParagraph"/>
        <w:numPr>
          <w:ilvl w:val="0"/>
          <w:numId w:val="23"/>
        </w:numPr>
        <w:spacing w:beforeLines="60" w:before="144" w:afterLines="60" w:after="144" w:line="252" w:lineRule="auto"/>
        <w:ind w:left="1980" w:right="720" w:hanging="318"/>
      </w:pPr>
      <w:r>
        <w:t xml:space="preserve">Draft and implement Management Strategies and associated </w:t>
      </w:r>
      <w:ins w:id="196" w:author="Doug Bell" w:date="2026-05-18T12:48:00Z" w16du:dateUtc="2026-05-18T16:48:00Z">
        <w:r w:rsidR="008F6C73">
          <w:t>W</w:t>
        </w:r>
      </w:ins>
      <w:del w:id="197" w:author="Doug Bell" w:date="2026-05-18T12:48:00Z" w16du:dateUtc="2026-05-18T16:48:00Z">
        <w:r w:rsidDel="008F6C73">
          <w:delText>w</w:delText>
        </w:r>
      </w:del>
      <w:r>
        <w:t xml:space="preserve">orkplans for their respective outcomes and targets. </w:t>
      </w:r>
    </w:p>
    <w:p w14:paraId="3942E654" w14:textId="236A4BD6" w:rsidR="00EE3837" w:rsidRDefault="3F5041FE" w:rsidP="00AA1CD7">
      <w:pPr>
        <w:pStyle w:val="ListParagraph"/>
        <w:numPr>
          <w:ilvl w:val="0"/>
          <w:numId w:val="23"/>
        </w:numPr>
        <w:spacing w:beforeLines="60" w:before="144" w:afterLines="60" w:after="144" w:line="252" w:lineRule="auto"/>
        <w:ind w:left="1980" w:right="720" w:hanging="318"/>
      </w:pPr>
      <w:r>
        <w:t xml:space="preserve">Identify existing resources, gaps in resources, and opportunities to align resources for </w:t>
      </w:r>
      <w:ins w:id="198" w:author="Doug Bell" w:date="2026-05-18T12:48:00Z" w16du:dateUtc="2026-05-18T16:48:00Z">
        <w:r w:rsidR="008F6C73">
          <w:t>O</w:t>
        </w:r>
      </w:ins>
      <w:del w:id="199" w:author="Doug Bell" w:date="2026-05-18T12:48:00Z" w16du:dateUtc="2026-05-18T16:48:00Z">
        <w:r w:rsidDel="008F6C73">
          <w:delText>o</w:delText>
        </w:r>
      </w:del>
      <w:r>
        <w:t xml:space="preserve">utcomes and </w:t>
      </w:r>
      <w:del w:id="200" w:author="Doug Bell" w:date="2026-05-18T12:48:00Z" w16du:dateUtc="2026-05-18T16:48:00Z">
        <w:r w:rsidDel="008F6C73">
          <w:delText>t</w:delText>
        </w:r>
      </w:del>
      <w:ins w:id="201" w:author="Doug Bell" w:date="2026-05-18T12:48:00Z" w16du:dateUtc="2026-05-18T16:48:00Z">
        <w:r w:rsidR="008F6C73">
          <w:t>T</w:t>
        </w:r>
      </w:ins>
      <w:r>
        <w:t>argets</w:t>
      </w:r>
      <w:r w:rsidR="00EE3837">
        <w:t>.</w:t>
      </w:r>
    </w:p>
    <w:p w14:paraId="053F2913" w14:textId="2462687D" w:rsidR="00EE3837" w:rsidRDefault="0002033F" w:rsidP="00AA1CD7">
      <w:pPr>
        <w:pStyle w:val="ListParagraph"/>
        <w:numPr>
          <w:ilvl w:val="0"/>
          <w:numId w:val="23"/>
        </w:numPr>
        <w:tabs>
          <w:tab w:val="left" w:pos="1800"/>
        </w:tabs>
        <w:spacing w:beforeLines="60" w:before="144" w:afterLines="60" w:after="144" w:line="252" w:lineRule="auto"/>
        <w:ind w:left="1980" w:right="720" w:hanging="318"/>
        <w:rPr>
          <w:ins w:id="202" w:author="Doug Bell" w:date="2026-05-14T09:42:00Z" w16du:dateUtc="2026-05-14T13:42:00Z"/>
        </w:rPr>
      </w:pPr>
      <w:r>
        <w:t xml:space="preserve">Play a primary role in the adaptive management for their </w:t>
      </w:r>
      <w:r w:rsidR="00316889">
        <w:t>O</w:t>
      </w:r>
      <w:r>
        <w:t xml:space="preserve">utcomes and </w:t>
      </w:r>
      <w:r w:rsidR="00316889">
        <w:t>T</w:t>
      </w:r>
      <w:r>
        <w:t xml:space="preserve">argets, </w:t>
      </w:r>
      <w:del w:id="203" w:author="Doug Bell" w:date="2026-05-18T12:49:00Z" w16du:dateUtc="2026-05-18T16:49:00Z">
        <w:r w:rsidDel="008F6C73">
          <w:delText xml:space="preserve">and </w:delText>
        </w:r>
      </w:del>
      <w:r>
        <w:t>regularly reporting on progres</w:t>
      </w:r>
      <w:r w:rsidR="00EE3837">
        <w:t>s.</w:t>
      </w:r>
      <w:r>
        <w:t xml:space="preserve"> </w:t>
      </w:r>
    </w:p>
    <w:p w14:paraId="4FD51A36" w14:textId="51A60F68" w:rsidR="009F0980" w:rsidRDefault="009F0980" w:rsidP="00AA1CD7">
      <w:pPr>
        <w:pStyle w:val="ListParagraph"/>
        <w:numPr>
          <w:ilvl w:val="0"/>
          <w:numId w:val="23"/>
        </w:numPr>
        <w:tabs>
          <w:tab w:val="left" w:pos="1800"/>
        </w:tabs>
        <w:spacing w:beforeLines="60" w:before="144" w:afterLines="60" w:after="144" w:line="252" w:lineRule="auto"/>
        <w:ind w:left="1980" w:right="720" w:hanging="318"/>
      </w:pPr>
      <w:commentRangeStart w:id="204"/>
      <w:ins w:id="205" w:author="Doug Bell" w:date="2026-05-14T09:43:00Z" w16du:dateUtc="2026-05-14T13:43:00Z">
        <w:r>
          <w:t xml:space="preserve">Ensure </w:t>
        </w:r>
      </w:ins>
      <w:ins w:id="206" w:author="Doug Bell" w:date="2026-05-14T09:59:00Z" w16du:dateUtc="2026-05-14T13:59:00Z">
        <w:r w:rsidR="00A33BC1">
          <w:t xml:space="preserve">timely </w:t>
        </w:r>
      </w:ins>
      <w:ins w:id="207" w:author="Doug Bell" w:date="2026-05-14T09:43:00Z" w16du:dateUtc="2026-05-14T13:43:00Z">
        <w:r>
          <w:t>vertical coordination and communication with respective GT</w:t>
        </w:r>
      </w:ins>
      <w:ins w:id="208" w:author="Doug Bell" w:date="2026-05-14T09:58:00Z" w16du:dateUtc="2026-05-14T13:58:00Z">
        <w:r w:rsidR="00A33BC1">
          <w:t>.</w:t>
        </w:r>
      </w:ins>
      <w:ins w:id="209" w:author="Doug Bell" w:date="2026-05-14T09:44:00Z" w16du:dateUtc="2026-05-14T13:44:00Z">
        <w:r>
          <w:t xml:space="preserve"> </w:t>
        </w:r>
      </w:ins>
      <w:commentRangeEnd w:id="204"/>
      <w:r w:rsidR="008F6C73">
        <w:rPr>
          <w:rStyle w:val="CommentReference"/>
          <w:sz w:val="22"/>
          <w:szCs w:val="22"/>
        </w:rPr>
        <w:commentReference w:id="204"/>
      </w:r>
    </w:p>
    <w:p w14:paraId="0197C899" w14:textId="61B06899" w:rsidR="000F35E2"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Work with the </w:t>
      </w:r>
      <w:r w:rsidR="000F35E2">
        <w:t>GT</w:t>
      </w:r>
      <w:r>
        <w:t xml:space="preserve"> to identify approaches for maintaining or accelerating </w:t>
      </w:r>
      <w:r>
        <w:lastRenderedPageBreak/>
        <w:t>progress on outcomes, highlight approaches that have been particularly effective, and assist in determining resources needed to support progress.</w:t>
      </w:r>
    </w:p>
    <w:p w14:paraId="1C6EEE66" w14:textId="47A9908B" w:rsidR="0002033F" w:rsidRDefault="0002033F" w:rsidP="00AA1CD7">
      <w:pPr>
        <w:pStyle w:val="ListParagraph"/>
        <w:numPr>
          <w:ilvl w:val="0"/>
          <w:numId w:val="23"/>
        </w:numPr>
        <w:tabs>
          <w:tab w:val="left" w:pos="1800"/>
        </w:tabs>
        <w:spacing w:beforeLines="60" w:before="144" w:afterLines="60" w:after="144" w:line="252" w:lineRule="auto"/>
        <w:ind w:left="1980" w:right="720" w:hanging="318"/>
      </w:pPr>
      <w:r>
        <w:t>Nominate workgroup leadership for G</w:t>
      </w:r>
      <w:del w:id="210" w:author="Doug Bell" w:date="2026-05-18T12:00:00Z" w16du:dateUtc="2026-05-18T16:00:00Z">
        <w:r w:rsidDel="00877CF0">
          <w:delText xml:space="preserve">oal </w:delText>
        </w:r>
      </w:del>
      <w:r>
        <w:t>T</w:t>
      </w:r>
      <w:del w:id="211" w:author="Doug Bell" w:date="2026-05-18T12:00:00Z" w16du:dateUtc="2026-05-18T16:00:00Z">
        <w:r w:rsidDel="00877CF0">
          <w:delText>eam</w:delText>
        </w:r>
      </w:del>
      <w:r>
        <w:t xml:space="preserve"> approval</w:t>
      </w:r>
      <w:r w:rsidR="000F35E2">
        <w:t>.</w:t>
      </w:r>
    </w:p>
    <w:p w14:paraId="7FB7BCC0" w14:textId="0C105AF7" w:rsidR="008F6C73" w:rsidRPr="008F6C73" w:rsidRDefault="049B4730" w:rsidP="00AA1CD7">
      <w:pPr>
        <w:pStyle w:val="Heading3"/>
        <w:numPr>
          <w:ilvl w:val="0"/>
          <w:numId w:val="34"/>
        </w:numPr>
        <w:ind w:left="1440"/>
        <w:rPr>
          <w:rFonts w:eastAsia="Aptos"/>
        </w:rPr>
      </w:pPr>
      <w:r w:rsidRPr="00EA6809">
        <w:t xml:space="preserve">Leadership and </w:t>
      </w:r>
      <w:r w:rsidR="4FF18AC8" w:rsidRPr="00EA6809">
        <w:t>Membership:</w:t>
      </w:r>
      <w:r>
        <w:t xml:space="preserve"> </w:t>
      </w:r>
    </w:p>
    <w:p w14:paraId="62E99060" w14:textId="3BF41E59" w:rsidR="0002033F" w:rsidRPr="00EA6809" w:rsidRDefault="4FF18AC8" w:rsidP="008F6C73">
      <w:pPr>
        <w:pStyle w:val="ListParagraph"/>
        <w:spacing w:beforeLines="60" w:before="144" w:afterLines="60" w:after="144" w:line="252" w:lineRule="auto"/>
        <w:ind w:left="1440" w:right="720" w:firstLine="0"/>
        <w:rPr>
          <w:rFonts w:eastAsia="Aptos"/>
        </w:rPr>
      </w:pPr>
      <w:r w:rsidRPr="00EA6809">
        <w:t>Workgroups should maintain a membership that appropriately represents the signatories and organizations who have a stake in the associated outcome</w:t>
      </w:r>
      <w:r w:rsidR="586C5A34" w:rsidRPr="00EA6809">
        <w:t xml:space="preserve"> </w:t>
      </w:r>
      <w:r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Pr="00EA6809">
        <w:t>etc.).</w:t>
      </w:r>
      <w:r w:rsidR="049B4730" w:rsidRPr="00EA6809">
        <w:t xml:space="preserve"> </w:t>
      </w:r>
      <w:r w:rsidR="79D48C4A" w:rsidRPr="00EA6809">
        <w:rPr>
          <w:rFonts w:eastAsia="Aptos"/>
        </w:rPr>
        <w:t xml:space="preserve">Workgroup members will be recruited by Workgroup </w:t>
      </w:r>
      <w:ins w:id="212" w:author="Doug Bell" w:date="2026-05-18T13:15:00Z" w16du:dateUtc="2026-05-18T17:15:00Z">
        <w:r w:rsidR="0077128E">
          <w:rPr>
            <w:rFonts w:eastAsia="Aptos"/>
          </w:rPr>
          <w:t>c</w:t>
        </w:r>
      </w:ins>
      <w:del w:id="213" w:author="Doug Bell" w:date="2026-05-18T13:15:00Z" w16du:dateUtc="2026-05-18T17:15:00Z">
        <w:r w:rsidR="79D48C4A" w:rsidRPr="00EA6809" w:rsidDel="0077128E">
          <w:rPr>
            <w:rFonts w:eastAsia="Aptos"/>
          </w:rPr>
          <w:delText>C</w:delText>
        </w:r>
      </w:del>
      <w:r w:rsidR="79D48C4A" w:rsidRPr="00EA6809">
        <w:rPr>
          <w:rFonts w:eastAsia="Aptos"/>
        </w:rPr>
        <w:t xml:space="preserve">hairs and </w:t>
      </w:r>
      <w:ins w:id="214" w:author="Doug Bell" w:date="2026-05-18T13:15:00Z" w16du:dateUtc="2026-05-18T17:15:00Z">
        <w:r w:rsidR="0077128E">
          <w:rPr>
            <w:rFonts w:eastAsia="Aptos"/>
          </w:rPr>
          <w:t>c</w:t>
        </w:r>
      </w:ins>
      <w:del w:id="215" w:author="Doug Bell" w:date="2026-05-18T13:15:00Z" w16du:dateUtc="2026-05-18T17:15:00Z">
        <w:r w:rsidR="79D48C4A" w:rsidRPr="00EA6809" w:rsidDel="0077128E">
          <w:rPr>
            <w:rFonts w:eastAsia="Aptos"/>
          </w:rPr>
          <w:delText>C</w:delText>
        </w:r>
      </w:del>
      <w:r w:rsidR="79D48C4A" w:rsidRPr="00EA6809">
        <w:rPr>
          <w:rFonts w:eastAsia="Aptos"/>
        </w:rPr>
        <w:t>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w:t>
      </w:r>
      <w:del w:id="216" w:author="Doug Bell" w:date="2026-05-18T12:00:00Z" w16du:dateUtc="2026-05-18T16:00:00Z">
        <w:r w:rsidR="79D48C4A" w:rsidRPr="00EA6809" w:rsidDel="00877CF0">
          <w:rPr>
            <w:rFonts w:eastAsia="Aptos"/>
          </w:rPr>
          <w:delText xml:space="preserve">oal </w:delText>
        </w:r>
      </w:del>
      <w:r w:rsidR="79D48C4A" w:rsidRPr="00EA6809">
        <w:rPr>
          <w:rFonts w:eastAsia="Aptos"/>
        </w:rPr>
        <w:t>T</w:t>
      </w:r>
      <w:del w:id="217" w:author="Doug Bell" w:date="2026-05-18T12:00:00Z" w16du:dateUtc="2026-05-18T16:00:00Z">
        <w:r w:rsidR="79D48C4A" w:rsidRPr="00EA6809" w:rsidDel="00877CF0">
          <w:rPr>
            <w:rFonts w:eastAsia="Aptos"/>
          </w:rPr>
          <w:delText>eam</w:delText>
        </w:r>
      </w:del>
      <w:r w:rsidR="79D48C4A" w:rsidRPr="00EA6809">
        <w:rPr>
          <w:rFonts w:eastAsia="Aptos"/>
        </w:rPr>
        <w:t xml:space="preserve">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049B4730" w:rsidRPr="00EA6809">
        <w:t xml:space="preserve"> </w:t>
      </w:r>
      <w:r w:rsidR="6017D54A" w:rsidRPr="00EA6809">
        <w:rPr>
          <w:rFonts w:eastAsia="Aptos"/>
        </w:rPr>
        <w:t>A signatory commits to being actively engaged and/or informed, consistent with the expectations outlined for G</w:t>
      </w:r>
      <w:del w:id="218" w:author="Doug Bell" w:date="2026-05-18T12:00:00Z" w16du:dateUtc="2026-05-18T16:00:00Z">
        <w:r w:rsidR="6017D54A" w:rsidRPr="00EA6809" w:rsidDel="00877CF0">
          <w:rPr>
            <w:rFonts w:eastAsia="Aptos"/>
          </w:rPr>
          <w:delText xml:space="preserve">oal </w:delText>
        </w:r>
      </w:del>
      <w:r w:rsidR="6017D54A" w:rsidRPr="00EA6809">
        <w:rPr>
          <w:rFonts w:eastAsia="Aptos"/>
        </w:rPr>
        <w:t>T</w:t>
      </w:r>
      <w:del w:id="219" w:author="Doug Bell" w:date="2026-05-18T12:00:00Z" w16du:dateUtc="2026-05-18T16:00:00Z">
        <w:r w:rsidR="6017D54A" w:rsidRPr="00EA6809" w:rsidDel="00877CF0">
          <w:rPr>
            <w:rFonts w:eastAsia="Aptos"/>
          </w:rPr>
          <w:delText>eam</w:delText>
        </w:r>
      </w:del>
      <w:r w:rsidR="6017D54A" w:rsidRPr="00EA6809">
        <w:rPr>
          <w:rFonts w:eastAsia="Aptos"/>
        </w:rPr>
        <w:t>s.  If an entity is unable to maintain engagement at the work group level, it relinquishes its decision-making role at this level</w:t>
      </w:r>
      <w:del w:id="220" w:author="Doug Bell" w:date="2026-05-14T09:36:00Z" w16du:dateUtc="2026-05-14T13:36:00Z">
        <w:r w:rsidR="6017D54A" w:rsidRPr="00EA6809" w:rsidDel="00A53FFA">
          <w:rPr>
            <w:rFonts w:eastAsia="Aptos"/>
          </w:rPr>
          <w:delText xml:space="preserve">.  </w:delText>
        </w:r>
      </w:del>
    </w:p>
    <w:p w14:paraId="0E77AC28" w14:textId="45789CE3" w:rsidR="0002033F" w:rsidRDefault="0002033F" w:rsidP="004155E9">
      <w:pPr>
        <w:pStyle w:val="ListParagraph"/>
        <w:tabs>
          <w:tab w:val="left" w:pos="1800"/>
        </w:tabs>
        <w:spacing w:beforeLines="60" w:before="144" w:afterLines="60" w:after="144" w:line="252" w:lineRule="auto"/>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shall be approved by the GT</w:t>
      </w:r>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concurrence from the GT. Non-management level candidates are eligible for </w:t>
      </w:r>
      <w:r w:rsidR="000C1724">
        <w:t>c</w:t>
      </w:r>
      <w:r w:rsidR="000C1724" w:rsidRPr="000C1724">
        <w:t>hair, but to the extent possible should be management level or leaders within their organization.</w:t>
      </w:r>
    </w:p>
    <w:p w14:paraId="139B5C1F" w14:textId="5F2AD2A9" w:rsidR="000C1724" w:rsidRPr="00EA6809" w:rsidRDefault="000C1724" w:rsidP="004155E9">
      <w:pPr>
        <w:pStyle w:val="ListParagraph"/>
        <w:tabs>
          <w:tab w:val="left" w:pos="1800"/>
        </w:tabs>
        <w:spacing w:beforeLines="60" w:before="144" w:afterLines="60" w:after="144" w:line="252" w:lineRule="auto"/>
        <w:ind w:left="1459" w:right="720" w:firstLine="0"/>
      </w:pPr>
      <w:r>
        <w:t>In alignment with the G</w:t>
      </w:r>
      <w:del w:id="221" w:author="Doug Bell" w:date="2026-05-18T12:00:00Z" w16du:dateUtc="2026-05-18T16:00:00Z">
        <w:r w:rsidDel="00877CF0">
          <w:delText xml:space="preserve">oal </w:delText>
        </w:r>
      </w:del>
      <w:r>
        <w:t>T</w:t>
      </w:r>
      <w:del w:id="222" w:author="Doug Bell" w:date="2026-05-18T12:00:00Z" w16du:dateUtc="2026-05-18T16:00:00Z">
        <w:r w:rsidDel="00877CF0">
          <w:delText>eam</w:delText>
        </w:r>
      </w:del>
      <w:r>
        <w:t xml:space="preserve"> voting membership structure (Section V(C)(3)), workgroups should designate up to 15 voting members who cast votes in instances where unanimous consent cannot be reached. Voting members will be approved by the G</w:t>
      </w:r>
      <w:del w:id="223" w:author="Doug Bell" w:date="2026-05-18T12:00:00Z" w16du:dateUtc="2026-05-18T16:00:00Z">
        <w:r w:rsidDel="00877CF0">
          <w:delText>oal</w:delText>
        </w:r>
      </w:del>
      <w:r>
        <w:t xml:space="preserve"> T</w:t>
      </w:r>
      <w:del w:id="224" w:author="Doug Bell" w:date="2026-05-18T12:00:00Z" w16du:dateUtc="2026-05-18T16:00:00Z">
        <w:r w:rsidDel="00877CF0">
          <w:delText>eam</w:delText>
        </w:r>
      </w:del>
      <w:r>
        <w:t>.</w:t>
      </w:r>
    </w:p>
    <w:p w14:paraId="13E9C721" w14:textId="61883CA5" w:rsidR="00367783" w:rsidRDefault="0002033F" w:rsidP="00AA1CD7">
      <w:pPr>
        <w:pStyle w:val="Heading3"/>
        <w:numPr>
          <w:ilvl w:val="0"/>
          <w:numId w:val="34"/>
        </w:numPr>
        <w:ind w:left="1440"/>
      </w:pPr>
      <w:r w:rsidRPr="00EA6809">
        <w:t>Operations</w:t>
      </w:r>
      <w:r>
        <w:t>:</w:t>
      </w:r>
      <w:r w:rsidR="005A4634">
        <w:t xml:space="preserve"> </w:t>
      </w:r>
    </w:p>
    <w:p w14:paraId="3D0043AF" w14:textId="77777777" w:rsidR="00F05499" w:rsidRPr="00F05499" w:rsidRDefault="000C1724" w:rsidP="00AA1CD7">
      <w:pPr>
        <w:pStyle w:val="ListParagraph"/>
        <w:numPr>
          <w:ilvl w:val="3"/>
          <w:numId w:val="3"/>
        </w:numPr>
        <w:spacing w:beforeLines="60" w:before="144" w:afterLines="60" w:after="144" w:line="252" w:lineRule="auto"/>
        <w:ind w:left="1980" w:right="720"/>
        <w:rPr>
          <w:rStyle w:val="CommentReference"/>
          <w:rFonts w:ascii="Aptos" w:eastAsia="Aptos" w:hAnsi="Aptos" w:cs="Aptos"/>
          <w:sz w:val="24"/>
          <w:szCs w:val="24"/>
        </w:rPr>
      </w:pPr>
      <w:r w:rsidRPr="000C1724">
        <w:rPr>
          <w:i/>
          <w:iCs/>
        </w:rPr>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32DA7D2D" w:rsidR="17912EF1" w:rsidRPr="0077128E" w:rsidRDefault="66B90F1C" w:rsidP="00AA1CD7">
      <w:pPr>
        <w:pStyle w:val="ListParagraph"/>
        <w:numPr>
          <w:ilvl w:val="3"/>
          <w:numId w:val="3"/>
        </w:numPr>
        <w:spacing w:beforeLines="60" w:before="144" w:afterLines="60" w:after="144" w:line="252" w:lineRule="auto"/>
        <w:ind w:left="1980" w:right="720"/>
        <w:rPr>
          <w:ins w:id="225" w:author="Doug Bell" w:date="2026-05-18T13:21:00Z" w16du:dateUtc="2026-05-18T17:21:00Z"/>
          <w:rFonts w:ascii="Aptos" w:eastAsia="Aptos" w:hAnsi="Aptos" w:cs="Aptos"/>
          <w:sz w:val="24"/>
          <w:szCs w:val="24"/>
        </w:rPr>
      </w:pPr>
      <w:r w:rsidRPr="00F05499">
        <w:rPr>
          <w:i/>
          <w:iCs/>
        </w:rPr>
        <w:t>Quorum</w:t>
      </w:r>
      <w:r>
        <w:t xml:space="preserve">: A quorum of a workgroup is established with two thirds of voting members are present. </w:t>
      </w:r>
      <w:r w:rsidR="00F05499" w:rsidRPr="00873872">
        <w:t xml:space="preserve">When situations </w:t>
      </w:r>
      <w:ins w:id="226" w:author="Doug Bell" w:date="2026-05-14T11:31:00Z" w16du:dateUtc="2026-05-14T15:31:00Z">
        <w:r w:rsidR="009E0414">
          <w:t xml:space="preserve">arise </w:t>
        </w:r>
      </w:ins>
      <w:r w:rsidR="00F05499" w:rsidRPr="00873872">
        <w:t>such as a lapse in appropriations</w:t>
      </w:r>
      <w:ins w:id="227" w:author="Doug Bell" w:date="2026-05-14T11:31:00Z" w16du:dateUtc="2026-05-14T15:31:00Z">
        <w:r w:rsidR="009E0414">
          <w:t>,</w:t>
        </w:r>
      </w:ins>
      <w:r w:rsidR="00F05499" w:rsidRPr="00873872">
        <w:t xml:space="preserve"> refer to guidance held in Section VI(F) </w:t>
      </w:r>
      <w:r w:rsidR="0077128E">
        <w:t xml:space="preserve">- </w:t>
      </w:r>
      <w:r w:rsidR="00F05499" w:rsidRPr="00873872">
        <w:t>Unavoidable Absence from Meetings.</w:t>
      </w:r>
    </w:p>
    <w:p w14:paraId="1392A1ED" w14:textId="2D749FBF" w:rsidR="0077128E" w:rsidRPr="0077128E" w:rsidRDefault="0077128E" w:rsidP="00AA1CD7">
      <w:pPr>
        <w:pStyle w:val="ListParagraph"/>
        <w:numPr>
          <w:ilvl w:val="3"/>
          <w:numId w:val="3"/>
        </w:numPr>
        <w:ind w:left="1980" w:right="720"/>
        <w:rPr>
          <w:rFonts w:eastAsia="Aptos"/>
          <w:sz w:val="24"/>
          <w:szCs w:val="24"/>
        </w:rPr>
      </w:pPr>
      <w:commentRangeStart w:id="228"/>
      <w:ins w:id="229" w:author="Doug Bell" w:date="2026-05-18T13:21:00Z" w16du:dateUtc="2026-05-18T17:21:00Z">
        <w:r w:rsidRPr="0077128E">
          <w:rPr>
            <w:rFonts w:eastAsia="Aptos"/>
            <w:i/>
            <w:iCs/>
            <w:sz w:val="24"/>
            <w:szCs w:val="24"/>
          </w:rPr>
          <w:lastRenderedPageBreak/>
          <w:t>Reporting</w:t>
        </w:r>
      </w:ins>
      <w:commentRangeEnd w:id="228"/>
      <w:r w:rsidR="003F211C" w:rsidRPr="0077128E">
        <w:rPr>
          <w:rStyle w:val="CommentReference"/>
          <w:rFonts w:eastAsia="Aptos"/>
          <w:i/>
          <w:iCs/>
          <w:sz w:val="24"/>
          <w:szCs w:val="24"/>
        </w:rPr>
        <w:commentReference w:id="228"/>
      </w:r>
      <w:ins w:id="230" w:author="Doug Bell" w:date="2026-05-18T13:21:00Z" w16du:dateUtc="2026-05-18T17:21:00Z">
        <w:r w:rsidRPr="0077128E">
          <w:rPr>
            <w:rFonts w:eastAsia="Aptos"/>
            <w:i/>
            <w:iCs/>
            <w:sz w:val="24"/>
            <w:szCs w:val="24"/>
          </w:rPr>
          <w:t>, Accountability and Performance Metrics</w:t>
        </w:r>
        <w:r w:rsidRPr="0077128E">
          <w:rPr>
            <w:rFonts w:eastAsia="Aptos"/>
            <w:sz w:val="24"/>
            <w:szCs w:val="24"/>
          </w:rPr>
          <w:t xml:space="preserve">: </w:t>
        </w:r>
      </w:ins>
      <w:ins w:id="231" w:author="Doug Bell" w:date="2026-05-18T13:22:00Z" w16du:dateUtc="2026-05-18T17:22:00Z">
        <w:r>
          <w:rPr>
            <w:rFonts w:eastAsia="Aptos"/>
            <w:sz w:val="24"/>
            <w:szCs w:val="24"/>
          </w:rPr>
          <w:t>(</w:t>
        </w:r>
      </w:ins>
      <w:ins w:id="232" w:author="Doug Bell" w:date="2026-05-18T13:21:00Z" w16du:dateUtc="2026-05-18T17:21:00Z">
        <w:r w:rsidRPr="0077128E">
          <w:rPr>
            <w:rFonts w:eastAsia="Aptos"/>
            <w:sz w:val="24"/>
            <w:szCs w:val="24"/>
          </w:rPr>
          <w:t>Co-</w:t>
        </w:r>
      </w:ins>
      <w:ins w:id="233" w:author="Doug Bell" w:date="2026-05-18T13:22:00Z" w16du:dateUtc="2026-05-18T17:22:00Z">
        <w:r>
          <w:rPr>
            <w:rFonts w:eastAsia="Aptos"/>
            <w:sz w:val="24"/>
            <w:szCs w:val="24"/>
          </w:rPr>
          <w:t xml:space="preserve">) </w:t>
        </w:r>
      </w:ins>
      <w:ins w:id="234" w:author="Doug Bell" w:date="2026-05-18T13:21:00Z" w16du:dateUtc="2026-05-18T17:21:00Z">
        <w:r w:rsidRPr="0077128E">
          <w:rPr>
            <w:rFonts w:eastAsia="Aptos"/>
            <w:sz w:val="24"/>
            <w:szCs w:val="24"/>
          </w:rPr>
          <w:t xml:space="preserve">Chairs are responsible for maintaining a clear sense of purpose and adhering to the CBP’s accountability and adaptive management framework </w:t>
        </w:r>
      </w:ins>
      <w:ins w:id="235" w:author="Doug Bell" w:date="2026-05-18T13:23:00Z" w16du:dateUtc="2026-05-18T17:23:00Z">
        <w:r>
          <w:rPr>
            <w:rFonts w:eastAsia="Aptos"/>
            <w:sz w:val="24"/>
            <w:szCs w:val="24"/>
          </w:rPr>
          <w:t>(S</w:t>
        </w:r>
      </w:ins>
      <w:ins w:id="236" w:author="Doug Bell" w:date="2026-05-18T13:21:00Z" w16du:dateUtc="2026-05-18T17:21:00Z">
        <w:r w:rsidRPr="0077128E">
          <w:rPr>
            <w:rFonts w:eastAsia="Aptos"/>
            <w:sz w:val="24"/>
            <w:szCs w:val="24"/>
          </w:rPr>
          <w:t>ection VII</w:t>
        </w:r>
      </w:ins>
      <w:ins w:id="237" w:author="Doug Bell" w:date="2026-05-18T13:23:00Z" w16du:dateUtc="2026-05-18T17:23:00Z">
        <w:r>
          <w:rPr>
            <w:rFonts w:eastAsia="Aptos"/>
            <w:sz w:val="24"/>
            <w:szCs w:val="24"/>
          </w:rPr>
          <w:t>)</w:t>
        </w:r>
      </w:ins>
      <w:ins w:id="238" w:author="Doug Bell" w:date="2026-05-18T13:21:00Z" w16du:dateUtc="2026-05-18T17:21:00Z">
        <w:r w:rsidRPr="0077128E">
          <w:rPr>
            <w:rFonts w:eastAsia="Aptos"/>
            <w:sz w:val="24"/>
            <w:szCs w:val="24"/>
          </w:rPr>
          <w:t>.</w:t>
        </w:r>
      </w:ins>
    </w:p>
    <w:p w14:paraId="42DA313B" w14:textId="44B44350" w:rsidR="00367783" w:rsidRDefault="00367783" w:rsidP="004155E9">
      <w:pPr>
        <w:pStyle w:val="BodyText"/>
        <w:spacing w:beforeLines="60" w:before="144" w:afterLines="60" w:after="144" w:line="252" w:lineRule="auto"/>
        <w:ind w:right="720"/>
      </w:pPr>
    </w:p>
    <w:p w14:paraId="479F72F5" w14:textId="3DAB01D9" w:rsidR="00367783" w:rsidRPr="003F211C" w:rsidRDefault="0077128E" w:rsidP="003F211C">
      <w:pPr>
        <w:pStyle w:val="Heading2"/>
        <w:rPr>
          <w:u w:val="none"/>
        </w:rPr>
      </w:pPr>
      <w:bookmarkStart w:id="239" w:name="_Toc230009783"/>
      <w:r w:rsidRPr="003F211C">
        <w:rPr>
          <w:u w:val="none"/>
        </w:rPr>
        <w:t xml:space="preserve">E. </w:t>
      </w:r>
      <w:r w:rsidRPr="003F211C">
        <w:rPr>
          <w:u w:val="none"/>
        </w:rPr>
        <w:tab/>
      </w:r>
      <w:r w:rsidR="00367783" w:rsidRPr="003F211C">
        <w:rPr>
          <w:u w:val="none"/>
        </w:rPr>
        <w:t>ACTION TEAMS</w:t>
      </w:r>
      <w:bookmarkEnd w:id="239"/>
    </w:p>
    <w:p w14:paraId="4B0A08A1" w14:textId="6BCCE107" w:rsidR="00367783" w:rsidRDefault="00367783" w:rsidP="004155E9">
      <w:pPr>
        <w:pStyle w:val="BodyText"/>
        <w:spacing w:beforeLines="60" w:before="144" w:afterLines="60" w:after="144" w:line="252" w:lineRule="auto"/>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74C2B446" w14:textId="77777777" w:rsidR="003F211C" w:rsidRPr="00E35DC5" w:rsidRDefault="003F211C" w:rsidP="00AA1CD7">
      <w:pPr>
        <w:pStyle w:val="Heading3"/>
        <w:numPr>
          <w:ilvl w:val="0"/>
          <w:numId w:val="36"/>
        </w:numPr>
        <w:ind w:left="1440"/>
      </w:pPr>
      <w:r>
        <w:t>Roles and Responsibilities:</w:t>
      </w:r>
      <w:r>
        <w:rPr>
          <w:spacing w:val="-5"/>
        </w:rPr>
        <w:t xml:space="preserve"> </w:t>
      </w:r>
    </w:p>
    <w:p w14:paraId="58398720" w14:textId="4E0B173F" w:rsidR="00367783" w:rsidRDefault="00367783" w:rsidP="00AA1CD7">
      <w:pPr>
        <w:pStyle w:val="ListParagraph"/>
        <w:numPr>
          <w:ilvl w:val="3"/>
          <w:numId w:val="24"/>
        </w:numPr>
        <w:spacing w:beforeLines="60" w:before="144" w:afterLines="60" w:after="144" w:line="252" w:lineRule="auto"/>
        <w:ind w:left="198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AA1CD7">
      <w:pPr>
        <w:pStyle w:val="ListParagraph"/>
        <w:numPr>
          <w:ilvl w:val="3"/>
          <w:numId w:val="24"/>
        </w:numPr>
        <w:spacing w:beforeLines="60" w:before="144" w:afterLines="60" w:after="144" w:line="252" w:lineRule="auto"/>
        <w:ind w:left="198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AA1CD7">
      <w:pPr>
        <w:pStyle w:val="ListParagraph"/>
        <w:numPr>
          <w:ilvl w:val="3"/>
          <w:numId w:val="24"/>
        </w:numPr>
        <w:spacing w:beforeLines="60" w:before="144" w:afterLines="60" w:after="144" w:line="252" w:lineRule="auto"/>
        <w:ind w:left="1980" w:right="720" w:hanging="34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AA1CD7">
      <w:pPr>
        <w:pStyle w:val="ListParagraph"/>
        <w:numPr>
          <w:ilvl w:val="3"/>
          <w:numId w:val="24"/>
        </w:numPr>
        <w:spacing w:beforeLines="60" w:before="144" w:afterLines="60" w:after="144" w:line="252" w:lineRule="auto"/>
        <w:ind w:left="198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AA1CD7">
      <w:pPr>
        <w:pStyle w:val="ListParagraph"/>
        <w:numPr>
          <w:ilvl w:val="3"/>
          <w:numId w:val="24"/>
        </w:numPr>
        <w:spacing w:beforeLines="60" w:before="144" w:afterLines="60" w:after="144" w:line="252" w:lineRule="auto"/>
        <w:ind w:left="198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EA9D066" w14:textId="671707EA" w:rsidR="003F211C" w:rsidRPr="003F211C" w:rsidRDefault="003F211C" w:rsidP="00AA1CD7">
      <w:pPr>
        <w:pStyle w:val="Heading3"/>
        <w:numPr>
          <w:ilvl w:val="0"/>
          <w:numId w:val="24"/>
        </w:numPr>
        <w:tabs>
          <w:tab w:val="left" w:pos="1799"/>
        </w:tabs>
        <w:spacing w:beforeLines="60" w:before="144" w:afterLines="60" w:after="144" w:line="252" w:lineRule="auto"/>
        <w:ind w:right="720"/>
        <w:rPr>
          <w:b w:val="0"/>
          <w:bCs w:val="0"/>
        </w:rPr>
      </w:pPr>
      <w:r w:rsidRPr="003F211C">
        <w:t>Leadership and Membership:</w:t>
      </w:r>
      <w:r w:rsidRPr="003F211C">
        <w:rPr>
          <w:b w:val="0"/>
          <w:bCs w:val="0"/>
        </w:rPr>
        <w:t xml:space="preserve"> </w:t>
      </w:r>
    </w:p>
    <w:p w14:paraId="7D3E3500" w14:textId="28D42C07" w:rsidR="00303176" w:rsidRPr="00303176" w:rsidRDefault="00367783" w:rsidP="00B41E63">
      <w:pPr>
        <w:spacing w:beforeLines="60" w:before="144" w:afterLines="60" w:after="144" w:line="252" w:lineRule="auto"/>
        <w:ind w:left="1440"/>
      </w:pPr>
      <w:r w:rsidRPr="005A4634">
        <w:t>Leadership of the Action Team will be determined by the group that created the Action Team.</w:t>
      </w:r>
      <w:r w:rsidRPr="005A4634">
        <w:rPr>
          <w:spacing w:val="40"/>
        </w:rPr>
        <w:t xml:space="preserve"> </w:t>
      </w:r>
      <w:r w:rsidRPr="005A4634">
        <w:t>The</w:t>
      </w:r>
      <w:r w:rsidRPr="005A4634">
        <w:rPr>
          <w:spacing w:val="-5"/>
        </w:rPr>
        <w:t xml:space="preserve"> </w:t>
      </w:r>
      <w:r w:rsidRPr="005A4634">
        <w:t>leadership</w:t>
      </w:r>
      <w:r w:rsidRPr="005A4634">
        <w:rPr>
          <w:spacing w:val="-5"/>
        </w:rPr>
        <w:t xml:space="preserve"> </w:t>
      </w:r>
      <w:r w:rsidRPr="005A4634">
        <w:t>of</w:t>
      </w:r>
      <w:r w:rsidRPr="005A4634">
        <w:rPr>
          <w:spacing w:val="-4"/>
        </w:rPr>
        <w:t xml:space="preserve"> </w:t>
      </w:r>
      <w:r w:rsidRPr="005A4634">
        <w:t>the</w:t>
      </w:r>
      <w:r w:rsidRPr="005A4634">
        <w:rPr>
          <w:spacing w:val="-2"/>
        </w:rPr>
        <w:t xml:space="preserve"> </w:t>
      </w:r>
      <w:r w:rsidRPr="005A4634">
        <w:t>Action</w:t>
      </w:r>
      <w:r w:rsidRPr="005A4634">
        <w:rPr>
          <w:spacing w:val="-5"/>
        </w:rPr>
        <w:t xml:space="preserve"> </w:t>
      </w:r>
      <w:r w:rsidRPr="005A4634">
        <w:t>Team</w:t>
      </w:r>
      <w:r w:rsidRPr="005A4634">
        <w:rPr>
          <w:spacing w:val="-6"/>
        </w:rPr>
        <w:t xml:space="preserve"> </w:t>
      </w:r>
      <w:r w:rsidRPr="005A4634">
        <w:t>will</w:t>
      </w:r>
      <w:r w:rsidRPr="005A4634">
        <w:rPr>
          <w:spacing w:val="-1"/>
        </w:rPr>
        <w:t xml:space="preserve"> </w:t>
      </w:r>
      <w:r w:rsidRPr="005A4634">
        <w:t>determine</w:t>
      </w:r>
      <w:r w:rsidRPr="005A4634">
        <w:rPr>
          <w:spacing w:val="-3"/>
        </w:rPr>
        <w:t xml:space="preserve"> </w:t>
      </w:r>
      <w:r w:rsidRPr="005A4634">
        <w:t>the</w:t>
      </w:r>
      <w:r w:rsidRPr="005A4634">
        <w:rPr>
          <w:spacing w:val="-2"/>
        </w:rPr>
        <w:t xml:space="preserve"> </w:t>
      </w:r>
      <w:r w:rsidRPr="005A4634">
        <w:t>membership</w:t>
      </w:r>
      <w:r w:rsidRPr="005A4634">
        <w:rPr>
          <w:spacing w:val="-5"/>
        </w:rPr>
        <w:t xml:space="preserve"> </w:t>
      </w:r>
      <w:r w:rsidRPr="005A4634">
        <w:t>in</w:t>
      </w:r>
      <w:r w:rsidRPr="005A4634">
        <w:rPr>
          <w:spacing w:val="-5"/>
        </w:rPr>
        <w:t xml:space="preserve"> </w:t>
      </w:r>
      <w:r w:rsidRPr="005A4634">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34A2C5CC" w14:textId="2D960139" w:rsidR="001E7C10" w:rsidRPr="001E7C10" w:rsidRDefault="00367783" w:rsidP="00AA1CD7">
      <w:pPr>
        <w:pStyle w:val="Heading3"/>
        <w:numPr>
          <w:ilvl w:val="0"/>
          <w:numId w:val="24"/>
        </w:numPr>
        <w:spacing w:beforeLines="60" w:before="144" w:afterLines="60" w:after="144" w:line="252" w:lineRule="auto"/>
        <w:rPr>
          <w:b w:val="0"/>
          <w:bCs w:val="0"/>
        </w:rPr>
      </w:pPr>
      <w:r w:rsidRPr="001E7C10">
        <w:t>Operations:</w:t>
      </w:r>
      <w:r w:rsidR="005A4634" w:rsidRPr="001E7C10">
        <w:rPr>
          <w:b w:val="0"/>
          <w:bCs w:val="0"/>
        </w:rPr>
        <w:t xml:space="preserve"> </w:t>
      </w:r>
    </w:p>
    <w:p w14:paraId="16D01639" w14:textId="28573541" w:rsidR="00367783" w:rsidRPr="00DA4FAF" w:rsidRDefault="00367783" w:rsidP="00B41E63">
      <w:pPr>
        <w:spacing w:beforeLines="60" w:before="144" w:afterLines="60" w:after="144" w:line="252" w:lineRule="auto"/>
        <w:ind w:left="1440"/>
      </w:pPr>
      <w:r w:rsidRPr="00DA4FAF">
        <w:t>Operating</w:t>
      </w:r>
      <w:r w:rsidRPr="00DA4FAF">
        <w:rPr>
          <w:spacing w:val="-6"/>
        </w:rPr>
        <w:t xml:space="preserve"> </w:t>
      </w:r>
      <w:r w:rsidRPr="00DA4FAF">
        <w:t>procedures</w:t>
      </w:r>
      <w:r w:rsidRPr="00DA4FAF">
        <w:rPr>
          <w:spacing w:val="-6"/>
        </w:rPr>
        <w:t xml:space="preserve"> </w:t>
      </w:r>
      <w:r w:rsidRPr="00DA4FAF">
        <w:t>for</w:t>
      </w:r>
      <w:r w:rsidRPr="00DA4FAF">
        <w:rPr>
          <w:spacing w:val="-3"/>
        </w:rPr>
        <w:t xml:space="preserve"> </w:t>
      </w:r>
      <w:r w:rsidRPr="00DA4FAF">
        <w:t>the</w:t>
      </w:r>
      <w:r w:rsidRPr="00DA4FAF">
        <w:rPr>
          <w:spacing w:val="-3"/>
        </w:rPr>
        <w:t xml:space="preserve"> </w:t>
      </w:r>
      <w:r w:rsidRPr="00DA4FAF">
        <w:t>Action</w:t>
      </w:r>
      <w:r w:rsidRPr="00DA4FAF">
        <w:rPr>
          <w:spacing w:val="-6"/>
        </w:rPr>
        <w:t xml:space="preserve"> </w:t>
      </w:r>
      <w:r w:rsidRPr="00DA4FAF">
        <w:t>Team</w:t>
      </w:r>
      <w:ins w:id="240" w:author="Doug Bell" w:date="2026-05-18T10:49:00Z" w16du:dateUtc="2026-05-18T14:49:00Z">
        <w:r w:rsidR="005B49D7" w:rsidRPr="00DA4FAF">
          <w:t>s follow</w:t>
        </w:r>
      </w:ins>
      <w:del w:id="241" w:author="Doug Bell" w:date="2026-05-18T10:49:00Z" w16du:dateUtc="2026-05-18T14:49:00Z">
        <w:r w:rsidRPr="00DA4FAF" w:rsidDel="005B49D7">
          <w:rPr>
            <w:spacing w:val="-7"/>
          </w:rPr>
          <w:delText xml:space="preserve"> </w:delText>
        </w:r>
        <w:r w:rsidRPr="00DA4FAF" w:rsidDel="005B49D7">
          <w:delText>are</w:delText>
        </w:r>
      </w:del>
      <w:r w:rsidRPr="00DA4FAF">
        <w:rPr>
          <w:spacing w:val="-3"/>
        </w:rPr>
        <w:t xml:space="preserve"> </w:t>
      </w:r>
      <w:r w:rsidRPr="00DA4FAF">
        <w:t>those</w:t>
      </w:r>
      <w:r w:rsidRPr="00DA4FAF">
        <w:rPr>
          <w:spacing w:val="-4"/>
        </w:rPr>
        <w:t xml:space="preserve"> </w:t>
      </w:r>
      <w:r w:rsidRPr="00DA4FAF">
        <w:t>found</w:t>
      </w:r>
      <w:r w:rsidRPr="00DA4FAF">
        <w:rPr>
          <w:spacing w:val="-3"/>
        </w:rPr>
        <w:t xml:space="preserve"> </w:t>
      </w:r>
      <w:r w:rsidRPr="00DA4FAF">
        <w:t>under</w:t>
      </w:r>
      <w:r w:rsidRPr="00DA4FAF">
        <w:rPr>
          <w:spacing w:val="-2"/>
        </w:rPr>
        <w:t xml:space="preserve"> </w:t>
      </w:r>
      <w:r w:rsidRPr="00DA4FAF">
        <w:t>the</w:t>
      </w:r>
      <w:r w:rsidRPr="00DA4FAF">
        <w:rPr>
          <w:spacing w:val="-2"/>
        </w:rPr>
        <w:t xml:space="preserve"> </w:t>
      </w:r>
      <w:del w:id="242" w:author="Doug Bell" w:date="2026-05-18T10:49:00Z" w16du:dateUtc="2026-05-18T14:49:00Z">
        <w:r w:rsidR="00BC7F7E" w:rsidRPr="00DA4FAF" w:rsidDel="005B49D7">
          <w:delText>GTs</w:delText>
        </w:r>
        <w:r w:rsidR="002C707F" w:rsidRPr="00DA4FAF" w:rsidDel="005B49D7">
          <w:delText xml:space="preserve"> </w:delText>
        </w:r>
      </w:del>
      <w:ins w:id="243" w:author="Doug Bell" w:date="2026-05-18T10:49:00Z" w16du:dateUtc="2026-05-18T14:49:00Z">
        <w:r w:rsidR="005B49D7" w:rsidRPr="00DA4FAF">
          <w:t xml:space="preserve">Workgroups </w:t>
        </w:r>
      </w:ins>
      <w:r w:rsidRPr="00DA4FAF">
        <w:t>section</w:t>
      </w:r>
      <w:r w:rsidRPr="00DA4FAF">
        <w:rPr>
          <w:spacing w:val="-6"/>
        </w:rPr>
        <w:t xml:space="preserve"> </w:t>
      </w:r>
      <w:r w:rsidRPr="00DA4FAF">
        <w:t>of</w:t>
      </w:r>
      <w:r w:rsidRPr="00DA4FAF">
        <w:rPr>
          <w:spacing w:val="-2"/>
        </w:rPr>
        <w:t xml:space="preserve"> </w:t>
      </w:r>
      <w:r w:rsidRPr="00DA4FAF">
        <w:t>this document</w:t>
      </w:r>
      <w:ins w:id="244" w:author="Doug Bell" w:date="2026-05-18T10:50:00Z" w16du:dateUtc="2026-05-18T14:50:00Z">
        <w:r w:rsidR="005B49D7" w:rsidRPr="00DA4FAF">
          <w:t xml:space="preserve"> (Section V(D)(3)</w:t>
        </w:r>
      </w:ins>
      <w:r w:rsidRPr="00DA4FAF">
        <w:t>.</w:t>
      </w:r>
      <w:r w:rsidRPr="00DA4FAF">
        <w:rPr>
          <w:spacing w:val="40"/>
        </w:rPr>
        <w:t xml:space="preserve"> </w:t>
      </w:r>
      <w:r w:rsidR="00D11248" w:rsidRPr="00DA4FAF">
        <w:t>Additionally</w:t>
      </w:r>
      <w:r w:rsidRPr="00DA4FAF">
        <w:t>:</w:t>
      </w:r>
    </w:p>
    <w:p w14:paraId="47F14BD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Staffing</w:t>
      </w:r>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AA1CD7">
      <w:pPr>
        <w:pStyle w:val="ListParagraph"/>
        <w:numPr>
          <w:ilvl w:val="3"/>
          <w:numId w:val="24"/>
        </w:numPr>
        <w:tabs>
          <w:tab w:val="left" w:pos="1980"/>
        </w:tabs>
        <w:spacing w:beforeLines="60" w:before="144" w:afterLines="60" w:after="144" w:line="252" w:lineRule="auto"/>
        <w:ind w:left="1980" w:right="72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AA1CD7">
      <w:pPr>
        <w:pStyle w:val="ListParagraph"/>
        <w:numPr>
          <w:ilvl w:val="3"/>
          <w:numId w:val="24"/>
        </w:numPr>
        <w:tabs>
          <w:tab w:val="left" w:pos="1980"/>
        </w:tabs>
        <w:spacing w:beforeLines="60" w:before="144" w:afterLines="60" w:after="144" w:line="252" w:lineRule="auto"/>
        <w:ind w:left="1980" w:right="72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4155E9">
      <w:pPr>
        <w:pStyle w:val="BodyText"/>
        <w:spacing w:beforeLines="60" w:before="144" w:afterLines="60" w:after="144" w:line="252" w:lineRule="auto"/>
        <w:ind w:right="720"/>
      </w:pPr>
    </w:p>
    <w:p w14:paraId="71AC17D0" w14:textId="6388C647" w:rsidR="00D729AB" w:rsidRPr="009C1D01" w:rsidRDefault="009C1D01" w:rsidP="009C1D01">
      <w:pPr>
        <w:pStyle w:val="Heading2"/>
        <w:rPr>
          <w:u w:val="none"/>
        </w:rPr>
      </w:pPr>
      <w:bookmarkStart w:id="245" w:name="_Toc230009784"/>
      <w:r w:rsidRPr="009C1D01">
        <w:rPr>
          <w:u w:val="none"/>
        </w:rPr>
        <w:t xml:space="preserve">F. </w:t>
      </w:r>
      <w:r>
        <w:rPr>
          <w:u w:val="none"/>
        </w:rPr>
        <w:tab/>
      </w:r>
      <w:r w:rsidRPr="009C1D01">
        <w:rPr>
          <w:u w:val="none"/>
        </w:rPr>
        <w:t>FEDERAL</w:t>
      </w:r>
      <w:r w:rsidR="00D729AB" w:rsidRPr="009C1D01">
        <w:rPr>
          <w:u w:val="none"/>
        </w:rPr>
        <w:t xml:space="preserve"> </w:t>
      </w:r>
      <w:r w:rsidRPr="009C1D01">
        <w:rPr>
          <w:u w:val="none"/>
        </w:rPr>
        <w:t>MANAGERS’</w:t>
      </w:r>
      <w:r w:rsidR="00D729AB" w:rsidRPr="009C1D01">
        <w:rPr>
          <w:u w:val="none"/>
        </w:rPr>
        <w:t xml:space="preserve"> COUNCIL</w:t>
      </w:r>
      <w:r w:rsidR="00343BCD" w:rsidRPr="009C1D01">
        <w:rPr>
          <w:u w:val="none"/>
        </w:rPr>
        <w:t xml:space="preserve"> </w:t>
      </w:r>
      <w:r w:rsidR="2BD037DE" w:rsidRPr="009C1D01">
        <w:rPr>
          <w:u w:val="none"/>
        </w:rPr>
        <w:t>(FMC)</w:t>
      </w:r>
      <w:bookmarkEnd w:id="245"/>
    </w:p>
    <w:p w14:paraId="09D69F3B" w14:textId="77777777" w:rsidR="00D729AB" w:rsidRDefault="26BA4A2B" w:rsidP="004155E9">
      <w:pPr>
        <w:pStyle w:val="BodyText"/>
        <w:spacing w:beforeLines="60" w:before="144" w:afterLines="60" w:after="144" w:line="252" w:lineRule="auto"/>
        <w:ind w:left="1080" w:right="720"/>
      </w:pPr>
      <w:r w:rsidRPr="2F819FED">
        <w:t xml:space="preserve">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w:t>
      </w:r>
      <w:r w:rsidRPr="2F819FED">
        <w:lastRenderedPageBreak/>
        <w:t>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43B23D50" w14:textId="30E9E419" w:rsidR="1CB6956E" w:rsidRPr="00D729AB" w:rsidRDefault="1CB6956E" w:rsidP="00DA4FAF">
      <w:pPr>
        <w:pStyle w:val="BodyText"/>
        <w:spacing w:beforeLines="60" w:before="144" w:afterLines="60" w:after="144" w:line="252" w:lineRule="auto"/>
        <w:ind w:left="1080" w:right="720"/>
        <w:rPr>
          <w:b/>
          <w:bCs/>
          <w:u w:val="single"/>
        </w:rPr>
      </w:pPr>
      <w:r w:rsidRPr="2F819FED">
        <w:t>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appropriated funding. All other voting and rules of order will mirror those listed in this document for the broader Partnership.</w:t>
      </w:r>
      <w:r w:rsidR="00D113EF">
        <w:t xml:space="preserve"> </w:t>
      </w:r>
      <w:r w:rsidR="005650CA">
        <w:t>S</w:t>
      </w:r>
      <w:r w:rsidR="004B4F78">
        <w:t xml:space="preserve">eparate guidance on federal coordination </w:t>
      </w:r>
      <w:r w:rsidR="00190D35">
        <w:t>that details organizational structure</w:t>
      </w:r>
      <w:ins w:id="246" w:author="Doug Bell" w:date="2026-05-13T16:28:00Z" w16du:dateUtc="2026-05-13T20:28:00Z">
        <w:r w:rsidR="00A5490C">
          <w:t>,</w:t>
        </w:r>
      </w:ins>
      <w:r w:rsidR="00190D35">
        <w:t xml:space="preserve"> </w:t>
      </w:r>
      <w:del w:id="247" w:author="Doug Bell" w:date="2026-05-13T16:28:00Z" w16du:dateUtc="2026-05-13T20:28:00Z">
        <w:r w:rsidR="00190D35" w:rsidDel="00A5490C">
          <w:delText>and</w:delText>
        </w:r>
      </w:del>
      <w:r w:rsidR="00190D35">
        <w:t xml:space="preserve"> roles </w:t>
      </w:r>
      <w:r w:rsidR="00D760C2">
        <w:t>across agencies</w:t>
      </w:r>
      <w:ins w:id="248" w:author="Doug Bell" w:date="2026-05-13T16:28:00Z" w16du:dateUtc="2026-05-13T20:28:00Z">
        <w:r w:rsidR="00A5490C">
          <w:t xml:space="preserve"> and operations during a lapse in appropriations</w:t>
        </w:r>
      </w:ins>
      <w:ins w:id="249" w:author="Doug Bell" w:date="2026-05-13T16:30:00Z" w16du:dateUtc="2026-05-13T20:30:00Z">
        <w:r w:rsidR="00562974">
          <w:t xml:space="preserve"> </w:t>
        </w:r>
      </w:ins>
      <w:del w:id="250" w:author="Doug Bell" w:date="2026-05-13T16:43:00Z" w16du:dateUtc="2026-05-13T20:43:00Z">
        <w:r w:rsidR="005650CA" w:rsidDel="00F9108C">
          <w:delText xml:space="preserve"> </w:delText>
        </w:r>
      </w:del>
      <w:r w:rsidR="005650CA">
        <w:t>will exist as supplemental material and will be made publicly accessible with the Governance and Management Framework</w:t>
      </w:r>
      <w:r w:rsidR="00D760C2">
        <w:t>.</w:t>
      </w:r>
    </w:p>
    <w:p w14:paraId="0BEFB3F9" w14:textId="6E9D7503" w:rsidR="2F819FED" w:rsidRDefault="2F819FED" w:rsidP="00DA4FAF">
      <w:pPr>
        <w:pStyle w:val="BodyText"/>
        <w:spacing w:beforeLines="60" w:before="144" w:afterLines="60" w:after="144" w:line="252" w:lineRule="auto"/>
        <w:ind w:left="1240" w:right="720"/>
      </w:pPr>
    </w:p>
    <w:p w14:paraId="1251CFF7" w14:textId="5745AA5B" w:rsidR="00367783" w:rsidRPr="009C1D01" w:rsidRDefault="009C1D01" w:rsidP="00DA4FAF">
      <w:pPr>
        <w:pStyle w:val="Heading2"/>
        <w:spacing w:before="60" w:after="60" w:line="252" w:lineRule="auto"/>
        <w:rPr>
          <w:u w:val="none"/>
        </w:rPr>
      </w:pPr>
      <w:bookmarkStart w:id="251" w:name="_Toc230009785"/>
      <w:r w:rsidRPr="009C1D01">
        <w:rPr>
          <w:u w:val="none"/>
        </w:rPr>
        <w:t xml:space="preserve">G. </w:t>
      </w:r>
      <w:r w:rsidRPr="009C1D01">
        <w:rPr>
          <w:u w:val="none"/>
        </w:rPr>
        <w:tab/>
      </w:r>
      <w:hyperlink r:id="rId23" w:history="1">
        <w:r w:rsidR="00036D4F" w:rsidRPr="009C1D01">
          <w:rPr>
            <w:rStyle w:val="Hyperlink"/>
            <w:color w:val="auto"/>
            <w:u w:val="none"/>
          </w:rPr>
          <w:t>CHESAPEAKE BAY PROGRAM SUPPORT</w:t>
        </w:r>
        <w:bookmarkEnd w:id="251"/>
      </w:hyperlink>
    </w:p>
    <w:p w14:paraId="55F8258F" w14:textId="33290C8A" w:rsidR="00E32B4C" w:rsidRPr="00DA4FAF" w:rsidDel="00856102" w:rsidRDefault="00DA4FAF" w:rsidP="00DA4FAF">
      <w:pPr>
        <w:pStyle w:val="Heading3"/>
        <w:spacing w:before="60" w:after="60" w:line="252" w:lineRule="auto"/>
        <w:ind w:left="1440"/>
        <w:rPr>
          <w:del w:id="252" w:author="Doug Bell" w:date="2026-05-18T13:49:00Z" w16du:dateUtc="2026-05-18T17:49:00Z"/>
          <w:b w:val="0"/>
          <w:bCs w:val="0"/>
        </w:rPr>
      </w:pPr>
      <w:del w:id="253" w:author="Doug Bell" w:date="2026-05-18T13:49:00Z" w16du:dateUtc="2026-05-18T17:49:00Z">
        <w:r w:rsidRPr="00DA4FAF" w:rsidDel="00856102">
          <w:rPr>
            <w:b w:val="0"/>
            <w:bCs w:val="0"/>
          </w:rPr>
          <w:delText xml:space="preserve">1. </w:delText>
        </w:r>
        <w:r w:rsidRPr="00DA4FAF" w:rsidDel="00856102">
          <w:rPr>
            <w:b w:val="0"/>
            <w:bCs w:val="0"/>
          </w:rPr>
          <w:tab/>
        </w:r>
        <w:commentRangeStart w:id="254"/>
        <w:r w:rsidR="008F0DAB" w:rsidRPr="00DA4FAF" w:rsidDel="00856102">
          <w:delText xml:space="preserve">General </w:delText>
        </w:r>
        <w:r w:rsidR="00E32B4C" w:rsidRPr="00DA4FAF" w:rsidDel="00856102">
          <w:delText>Program Support and Coordination</w:delText>
        </w:r>
        <w:r w:rsidDel="00856102">
          <w:delText>:</w:delText>
        </w:r>
        <w:commentRangeEnd w:id="254"/>
        <w:r w:rsidRPr="00DA4FAF" w:rsidDel="00856102">
          <w:rPr>
            <w:rStyle w:val="CommentReference"/>
            <w:b w:val="0"/>
            <w:bCs w:val="0"/>
            <w:sz w:val="22"/>
            <w:szCs w:val="22"/>
          </w:rPr>
          <w:commentReference w:id="254"/>
        </w:r>
      </w:del>
    </w:p>
    <w:p w14:paraId="7648E5D2" w14:textId="7453EA90" w:rsidR="00383192" w:rsidRDefault="00E32B4C" w:rsidP="00856102">
      <w:pPr>
        <w:pStyle w:val="BodyText"/>
        <w:spacing w:beforeLines="60" w:before="144" w:afterLines="60" w:after="144" w:line="252" w:lineRule="auto"/>
        <w:ind w:left="1080" w:right="720"/>
      </w:pPr>
      <w:r w:rsidRPr="00E32B4C">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856102">
      <w:pPr>
        <w:pStyle w:val="BodyText"/>
        <w:spacing w:beforeLines="60" w:before="144" w:afterLines="60" w:after="144" w:line="252" w:lineRule="auto"/>
        <w:ind w:left="108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GTs, Workgroups, and Advisory Committees. </w:t>
      </w:r>
    </w:p>
    <w:p w14:paraId="3F71056C" w14:textId="1B20B23A" w:rsidR="00EA6809" w:rsidRDefault="2F653FBB" w:rsidP="00856102">
      <w:pPr>
        <w:pStyle w:val="BodyText"/>
        <w:spacing w:beforeLines="60" w:before="144" w:afterLines="60" w:after="144" w:line="252" w:lineRule="auto"/>
        <w:ind w:left="1080" w:right="720"/>
      </w:pPr>
      <w:r>
        <w:t>A</w:t>
      </w:r>
      <w:r w:rsidR="4C881071">
        <w:t xml:space="preserve">dditional support functions that the </w:t>
      </w:r>
      <w:r w:rsidR="002E3AE6">
        <w:t>p</w:t>
      </w:r>
      <w:r w:rsidR="4C881071">
        <w:t>artnership wishes to maintain</w:t>
      </w:r>
      <w:r>
        <w:t xml:space="preserve"> are detailed below. </w:t>
      </w:r>
    </w:p>
    <w:p w14:paraId="249F315B" w14:textId="5632E4ED" w:rsidR="00592251" w:rsidRPr="008F31F1" w:rsidRDefault="006043C2" w:rsidP="00AA1CD7">
      <w:pPr>
        <w:pStyle w:val="Heading3"/>
        <w:numPr>
          <w:ilvl w:val="0"/>
          <w:numId w:val="37"/>
        </w:numPr>
        <w:ind w:left="1440"/>
      </w:pPr>
      <w:r w:rsidRPr="00EA6809">
        <w:t xml:space="preserve">Leadership Support </w:t>
      </w:r>
      <w:r w:rsidR="00592251" w:rsidRPr="00EA6809">
        <w:t xml:space="preserve">for </w:t>
      </w:r>
      <w:r w:rsidR="00F1185E" w:rsidRPr="00EA6809">
        <w:t xml:space="preserve">the </w:t>
      </w:r>
      <w:r w:rsidRPr="00EA6809">
        <w:t>E</w:t>
      </w:r>
      <w:r w:rsidR="00F1185E" w:rsidRPr="00EA6809">
        <w:t xml:space="preserve">xecutive </w:t>
      </w:r>
      <w:r w:rsidRPr="00EA6809">
        <w:t>C</w:t>
      </w:r>
      <w:r w:rsidR="00F1185E" w:rsidRPr="00EA6809">
        <w:t>ouncil</w:t>
      </w:r>
      <w:r w:rsidRPr="00EA6809">
        <w:t xml:space="preserve"> and P</w:t>
      </w:r>
      <w:r w:rsidR="00F1185E" w:rsidRPr="00EA6809">
        <w:t xml:space="preserve">olicy </w:t>
      </w:r>
      <w:r w:rsidRPr="00EA6809">
        <w:t>S</w:t>
      </w:r>
      <w:r w:rsidR="00F1185E" w:rsidRPr="00EA6809">
        <w:t xml:space="preserve">teering </w:t>
      </w:r>
      <w:r w:rsidRPr="00EA6809">
        <w:t>C</w:t>
      </w:r>
      <w:r w:rsidR="00F1185E" w:rsidRPr="00EA6809">
        <w:t>ommittee</w:t>
      </w:r>
      <w:r w:rsidR="00856102">
        <w:t>:</w:t>
      </w:r>
    </w:p>
    <w:p w14:paraId="2E3450B8" w14:textId="7EBFF99D" w:rsidR="00592251" w:rsidRDefault="00592251" w:rsidP="004155E9">
      <w:pPr>
        <w:pStyle w:val="ListParagraph"/>
        <w:spacing w:beforeLines="60" w:before="144" w:afterLines="60" w:after="144" w:line="252" w:lineRule="auto"/>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AA1CD7">
      <w:pPr>
        <w:pStyle w:val="ListParagraph"/>
        <w:numPr>
          <w:ilvl w:val="2"/>
          <w:numId w:val="12"/>
        </w:numPr>
        <w:spacing w:beforeLines="60" w:before="144" w:afterLines="60" w:after="144" w:line="252" w:lineRule="auto"/>
        <w:ind w:left="1980" w:right="720"/>
      </w:pPr>
      <w:r w:rsidRPr="00856102">
        <w:rPr>
          <w:i/>
          <w:iCs/>
        </w:rPr>
        <w:t>Roles and Responsibilities</w:t>
      </w:r>
      <w:r w:rsidRPr="00E57696">
        <w:rPr>
          <w:b/>
          <w:bCs/>
        </w:rPr>
        <w:t xml:space="preserve">: </w:t>
      </w:r>
    </w:p>
    <w:p w14:paraId="79278C62" w14:textId="3A12D691" w:rsidR="0099455E" w:rsidRDefault="3BCDF6E8" w:rsidP="00AA1CD7">
      <w:pPr>
        <w:pStyle w:val="ListParagraph"/>
        <w:numPr>
          <w:ilvl w:val="0"/>
          <w:numId w:val="13"/>
        </w:numPr>
        <w:spacing w:beforeLines="60" w:before="144" w:afterLines="60" w:after="144" w:line="252" w:lineRule="auto"/>
        <w:ind w:left="252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w:t>
      </w:r>
      <w:r w:rsidR="50B15696">
        <w:lastRenderedPageBreak/>
        <w:t xml:space="preserve">Framework and develop updates for PSC review and approval, as necessary. </w:t>
      </w:r>
    </w:p>
    <w:p w14:paraId="49F35C5E" w14:textId="7886DBB1" w:rsidR="00932D16" w:rsidRDefault="00932D16" w:rsidP="00932D16">
      <w:pPr>
        <w:pStyle w:val="ListParagraph"/>
        <w:numPr>
          <w:ilvl w:val="0"/>
          <w:numId w:val="13"/>
        </w:numPr>
        <w:spacing w:beforeLines="60" w:before="144" w:afterLines="60" w:after="144" w:line="252" w:lineRule="auto"/>
        <w:ind w:left="2520" w:right="720"/>
        <w:rPr>
          <w:ins w:id="255" w:author="Doug Bell" w:date="2026-05-27T09:01:00Z" w16du:dateUtc="2026-05-27T13:01:00Z"/>
        </w:rPr>
      </w:pPr>
      <w:ins w:id="256" w:author="Doug Bell" w:date="2026-05-27T09:01:00Z" w16du:dateUtc="2026-05-27T13:01:00Z">
        <w:r>
          <w:t>Provide and maintain guidance for the CBP’s priority se</w:t>
        </w:r>
      </w:ins>
      <w:ins w:id="257" w:author="Doug Bell" w:date="2026-05-27T09:02:00Z" w16du:dateUtc="2026-05-27T13:02:00Z">
        <w:r>
          <w:t>tting framework</w:t>
        </w:r>
      </w:ins>
      <w:ins w:id="258" w:author="Doug Bell" w:date="2026-05-27T09:01:00Z" w16du:dateUtc="2026-05-27T13:01:00Z">
        <w:r>
          <w:t xml:space="preserve"> and develop updates for PSC review and approval, as necessary. </w:t>
        </w:r>
      </w:ins>
    </w:p>
    <w:p w14:paraId="3604CB41" w14:textId="5268BD3F" w:rsidR="007D4483" w:rsidRDefault="20BF1FAA" w:rsidP="00AA1CD7">
      <w:pPr>
        <w:pStyle w:val="ListParagraph"/>
        <w:numPr>
          <w:ilvl w:val="0"/>
          <w:numId w:val="13"/>
        </w:numPr>
        <w:spacing w:beforeLines="60" w:before="144" w:afterLines="60" w:after="144" w:line="252" w:lineRule="auto"/>
        <w:ind w:left="252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AA1CD7">
      <w:pPr>
        <w:pStyle w:val="ListParagraph"/>
        <w:numPr>
          <w:ilvl w:val="0"/>
          <w:numId w:val="13"/>
        </w:numPr>
        <w:spacing w:beforeLines="60" w:before="144" w:afterLines="60" w:after="144" w:line="252" w:lineRule="auto"/>
        <w:ind w:left="252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4AC0ECAC" w:rsidR="00D15505" w:rsidRDefault="00D15505" w:rsidP="00AA1CD7">
      <w:pPr>
        <w:pStyle w:val="ListParagraph"/>
        <w:numPr>
          <w:ilvl w:val="0"/>
          <w:numId w:val="13"/>
        </w:numPr>
        <w:spacing w:beforeLines="60" w:before="144" w:afterLines="60" w:after="144" w:line="252" w:lineRule="auto"/>
        <w:ind w:left="252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r w:rsidR="00856102">
        <w:t>.</w:t>
      </w:r>
    </w:p>
    <w:p w14:paraId="22A03BEA" w14:textId="77777777" w:rsidR="00856102" w:rsidRDefault="007D4483" w:rsidP="00AA1CD7">
      <w:pPr>
        <w:pStyle w:val="ListParagraph"/>
        <w:numPr>
          <w:ilvl w:val="2"/>
          <w:numId w:val="12"/>
        </w:numPr>
        <w:spacing w:beforeLines="60" w:before="144" w:afterLines="60" w:after="144" w:line="252" w:lineRule="auto"/>
        <w:ind w:right="720"/>
      </w:pPr>
      <w:r w:rsidRPr="00856102">
        <w:rPr>
          <w:i/>
          <w:iCs/>
        </w:rPr>
        <w:t xml:space="preserve">Leadership </w:t>
      </w:r>
      <w:r w:rsidR="00166BA7" w:rsidRPr="00856102">
        <w:rPr>
          <w:i/>
          <w:iCs/>
        </w:rPr>
        <w:t>and</w:t>
      </w:r>
      <w:r w:rsidRPr="00856102">
        <w:rPr>
          <w:i/>
          <w:iCs/>
        </w:rPr>
        <w:t xml:space="preserve"> </w:t>
      </w:r>
      <w:r w:rsidR="0099455E" w:rsidRPr="00856102">
        <w:rPr>
          <w:i/>
          <w:iCs/>
        </w:rPr>
        <w:t>Membership</w:t>
      </w:r>
      <w:r w:rsidR="00166BA7">
        <w:t xml:space="preserve">: </w:t>
      </w:r>
    </w:p>
    <w:p w14:paraId="325B8C1A" w14:textId="01FEAF85" w:rsidR="007D4483" w:rsidRDefault="00754F21" w:rsidP="00856102">
      <w:pPr>
        <w:pStyle w:val="ListParagraph"/>
        <w:spacing w:beforeLines="60" w:before="144" w:afterLines="60" w:after="144" w:line="252" w:lineRule="auto"/>
        <w:ind w:left="1819" w:right="720" w:firstLine="0"/>
      </w:pPr>
      <w:r>
        <w:t xml:space="preserve">The </w:t>
      </w:r>
      <w:r w:rsidR="002E3AE6">
        <w:t>governance and operations w</w:t>
      </w:r>
      <w:r>
        <w:t xml:space="preserve">orkgroup will be led by two </w:t>
      </w:r>
      <w:r w:rsidR="00726288">
        <w:t>c</w:t>
      </w:r>
      <w:r>
        <w:t>o-</w:t>
      </w:r>
      <w:r w:rsidR="00726288">
        <w:t>c</w:t>
      </w:r>
      <w:r>
        <w:t>hairs</w:t>
      </w:r>
      <w:r w:rsidR="00726288">
        <w:t xml:space="preserve">. One co-chair position will be held by CBPO’s Deputy Director. The other co-chair will be </w:t>
      </w:r>
      <w:r w:rsidR="00435D44">
        <w:t xml:space="preserve">a signatory representative </w:t>
      </w:r>
      <w:r>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2E3AE6">
        <w:t>governance and operations w</w:t>
      </w:r>
      <w:r w:rsidR="002E3AE6" w:rsidRPr="009D71EF">
        <w:t>orkgroup</w:t>
      </w:r>
      <w:r w:rsidR="007D4483" w:rsidRPr="007D4483">
        <w:t>.</w:t>
      </w:r>
      <w:r w:rsidR="00FF1A01">
        <w:t xml:space="preserve"> Up to six a</w:t>
      </w:r>
      <w:r w:rsidR="007D4483"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AA1CD7">
      <w:pPr>
        <w:pStyle w:val="ListParagraph"/>
        <w:numPr>
          <w:ilvl w:val="2"/>
          <w:numId w:val="12"/>
        </w:numPr>
        <w:spacing w:beforeLines="60" w:before="144" w:afterLines="60" w:after="144" w:line="252" w:lineRule="auto"/>
        <w:ind w:right="720"/>
      </w:pPr>
      <w:r w:rsidRPr="00856102">
        <w:rPr>
          <w:i/>
          <w:iCs/>
        </w:rPr>
        <w:t>Operations</w:t>
      </w:r>
      <w:r w:rsidR="00166BA7">
        <w:t>:</w:t>
      </w:r>
    </w:p>
    <w:p w14:paraId="38FB4B59" w14:textId="23044D4B" w:rsidR="00F60BA8" w:rsidRDefault="007D4483" w:rsidP="00AA1CD7">
      <w:pPr>
        <w:pStyle w:val="ListParagraph"/>
        <w:numPr>
          <w:ilvl w:val="0"/>
          <w:numId w:val="14"/>
        </w:numPr>
        <w:spacing w:beforeLines="60" w:before="144" w:afterLines="60" w:after="144" w:line="252" w:lineRule="auto"/>
        <w:ind w:left="2340" w:right="720"/>
      </w:pPr>
      <w:r>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AA1CD7">
      <w:pPr>
        <w:pStyle w:val="ListParagraph"/>
        <w:numPr>
          <w:ilvl w:val="0"/>
          <w:numId w:val="14"/>
        </w:numPr>
        <w:spacing w:beforeLines="60" w:before="144" w:afterLines="60" w:after="144" w:line="252" w:lineRule="auto"/>
        <w:ind w:left="234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46F3C52F" w:rsidR="00FF1A01" w:rsidRDefault="00A93F56" w:rsidP="00AA1CD7">
      <w:pPr>
        <w:pStyle w:val="ListParagraph"/>
        <w:numPr>
          <w:ilvl w:val="0"/>
          <w:numId w:val="14"/>
        </w:numPr>
        <w:spacing w:beforeLines="60" w:before="144" w:afterLines="60" w:after="144" w:line="252" w:lineRule="auto"/>
        <w:ind w:left="234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856102">
        <w:t>.</w:t>
      </w:r>
      <w:r w:rsidR="00166BA7">
        <w:t xml:space="preserve"> </w:t>
      </w:r>
    </w:p>
    <w:p w14:paraId="1BD455F5" w14:textId="68DAE548" w:rsidR="00A93F56" w:rsidRDefault="00E07557" w:rsidP="00AA1CD7">
      <w:pPr>
        <w:pStyle w:val="ListParagraph"/>
        <w:numPr>
          <w:ilvl w:val="0"/>
          <w:numId w:val="14"/>
        </w:numPr>
        <w:spacing w:beforeLines="60" w:before="144" w:afterLines="60" w:after="144" w:line="252" w:lineRule="auto"/>
        <w:ind w:left="2340" w:right="720"/>
      </w:pPr>
      <w:r>
        <w:t>CBPO</w:t>
      </w:r>
      <w:r w:rsidR="00A93F56">
        <w:t xml:space="preserve"> will provide resources to support coordination activities.</w:t>
      </w:r>
    </w:p>
    <w:p w14:paraId="06283E49" w14:textId="136EDD0A" w:rsidR="00F1185E" w:rsidRPr="00856102" w:rsidRDefault="007D4483" w:rsidP="00AA1CD7">
      <w:pPr>
        <w:pStyle w:val="Heading3"/>
        <w:numPr>
          <w:ilvl w:val="0"/>
          <w:numId w:val="37"/>
        </w:numPr>
        <w:ind w:left="1440"/>
        <w:rPr>
          <w:b w:val="0"/>
          <w:bCs w:val="0"/>
        </w:rPr>
      </w:pPr>
      <w:r w:rsidRPr="00856102">
        <w:t xml:space="preserve">Implementation Support </w:t>
      </w:r>
      <w:r w:rsidR="00F1185E" w:rsidRPr="00856102">
        <w:t xml:space="preserve">for </w:t>
      </w:r>
      <w:r w:rsidR="00166BA7" w:rsidRPr="00856102">
        <w:t>G</w:t>
      </w:r>
      <w:r w:rsidR="00F1185E" w:rsidRPr="00856102">
        <w:t xml:space="preserve">oal </w:t>
      </w:r>
      <w:r w:rsidR="00166BA7" w:rsidRPr="00856102">
        <w:t>T</w:t>
      </w:r>
      <w:r w:rsidR="00F1185E" w:rsidRPr="00856102">
        <w:t>eams</w:t>
      </w:r>
      <w:r w:rsidR="00166BA7" w:rsidRPr="00856102">
        <w:t xml:space="preserve"> and Workgroups</w:t>
      </w:r>
      <w:r w:rsidR="00166BA7" w:rsidRPr="00856102">
        <w:rPr>
          <w:b w:val="0"/>
          <w:bCs w:val="0"/>
        </w:rPr>
        <w:t xml:space="preserve">: </w:t>
      </w:r>
    </w:p>
    <w:p w14:paraId="227CBD76" w14:textId="4E288254" w:rsidR="007D4483" w:rsidRDefault="00435D44" w:rsidP="004155E9">
      <w:pPr>
        <w:pStyle w:val="ListParagraph"/>
        <w:spacing w:beforeLines="60" w:before="144" w:afterLines="60" w:after="144" w:line="252" w:lineRule="auto"/>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75BCE67E" w14:textId="22F7820E" w:rsidR="00F1185E" w:rsidRPr="00856102" w:rsidRDefault="00F1185E" w:rsidP="00AA1CD7">
      <w:pPr>
        <w:pStyle w:val="ListParagraph"/>
        <w:numPr>
          <w:ilvl w:val="0"/>
          <w:numId w:val="15"/>
        </w:numPr>
        <w:spacing w:beforeLines="60" w:before="144" w:afterLines="60" w:after="144" w:line="252" w:lineRule="auto"/>
        <w:ind w:left="1980"/>
      </w:pPr>
      <w:r w:rsidRPr="00856102">
        <w:t>A science and analytical support team</w:t>
      </w:r>
      <w:r w:rsidR="00856102" w:rsidRPr="00856102">
        <w:t>:</w:t>
      </w:r>
    </w:p>
    <w:p w14:paraId="3CF2BECD" w14:textId="1E3D3EAC" w:rsidR="00166BA7" w:rsidRPr="00856102" w:rsidRDefault="00166BA7" w:rsidP="00AA1CD7">
      <w:pPr>
        <w:pStyle w:val="ListParagraph"/>
        <w:numPr>
          <w:ilvl w:val="0"/>
          <w:numId w:val="18"/>
        </w:numPr>
        <w:spacing w:beforeLines="60" w:before="144" w:afterLines="60" w:after="144" w:line="252" w:lineRule="auto"/>
        <w:ind w:left="2520"/>
      </w:pPr>
      <w:r w:rsidRPr="00856102">
        <w:rPr>
          <w:i/>
          <w:iCs/>
        </w:rPr>
        <w:t>Roles and Responsibilities</w:t>
      </w:r>
      <w:r w:rsidRPr="00856102">
        <w:t xml:space="preserve">: </w:t>
      </w:r>
    </w:p>
    <w:p w14:paraId="204FE9CA" w14:textId="385A6DE5" w:rsidR="00F1185E" w:rsidRDefault="11F87409" w:rsidP="00AA1CD7">
      <w:pPr>
        <w:pStyle w:val="ListParagraph"/>
        <w:numPr>
          <w:ilvl w:val="0"/>
          <w:numId w:val="38"/>
        </w:numPr>
        <w:spacing w:beforeLines="60" w:before="144" w:afterLines="60" w:after="144" w:line="252" w:lineRule="auto"/>
        <w:ind w:left="2880"/>
      </w:pPr>
      <w:r>
        <w:lastRenderedPageBreak/>
        <w:t>F</w:t>
      </w:r>
      <w:r w:rsidR="00DD1AA2">
        <w:t xml:space="preserve">acilitate </w:t>
      </w:r>
      <w:r w:rsidR="2B56EB07">
        <w:t xml:space="preserve">coordination and </w:t>
      </w:r>
      <w:r w:rsidR="00DD1AA2">
        <w:t xml:space="preserve">collaboration amongst CBP </w:t>
      </w:r>
      <w:commentRangeStart w:id="259"/>
      <w:ins w:id="260" w:author="Doug Bell" w:date="2026-05-14T10:21:00Z" w16du:dateUtc="2026-05-14T14:21:00Z">
        <w:r w:rsidR="00B94321">
          <w:t xml:space="preserve">physical and social </w:t>
        </w:r>
      </w:ins>
      <w:r w:rsidR="00DD1AA2">
        <w:t>science providers</w:t>
      </w:r>
      <w:r w:rsidR="134428D7">
        <w:t xml:space="preserve"> </w:t>
      </w:r>
      <w:r w:rsidR="2B56EB07">
        <w:t>for</w:t>
      </w:r>
      <w:r w:rsidR="134428D7">
        <w:t xml:space="preserve"> </w:t>
      </w:r>
      <w:r w:rsidR="36858EBB">
        <w:t>GTs</w:t>
      </w:r>
      <w:r w:rsidR="134428D7">
        <w:t xml:space="preserve"> and Workgroups</w:t>
      </w:r>
      <w:ins w:id="261" w:author="Doug Bell" w:date="2026-05-14T10:08:00Z" w16du:dateUtc="2026-05-14T14:08:00Z">
        <w:r w:rsidR="00A12B3C">
          <w:t xml:space="preserve"> and support teams</w:t>
        </w:r>
      </w:ins>
      <w:r>
        <w:t xml:space="preserve">, </w:t>
      </w:r>
      <w:commentRangeEnd w:id="259"/>
      <w:r w:rsidR="002E7162">
        <w:rPr>
          <w:rStyle w:val="CommentReference"/>
          <w:sz w:val="22"/>
          <w:szCs w:val="22"/>
        </w:rPr>
        <w:commentReference w:id="259"/>
      </w:r>
      <w:r>
        <w:t xml:space="preserve">and </w:t>
      </w:r>
      <w:r w:rsidR="2B56EB07">
        <w:t>where</w:t>
      </w:r>
      <w:r>
        <w:t xml:space="preserve"> possible, provide monitoring, data management, modeling, and technical analysis</w:t>
      </w:r>
      <w:r w:rsidR="2B56EB07">
        <w:t>.</w:t>
      </w:r>
    </w:p>
    <w:p w14:paraId="07B0E6CA" w14:textId="4AB5E5BA" w:rsidR="00145FB9" w:rsidRDefault="00350D76" w:rsidP="00AA1CD7">
      <w:pPr>
        <w:pStyle w:val="ListParagraph"/>
        <w:numPr>
          <w:ilvl w:val="0"/>
          <w:numId w:val="38"/>
        </w:numPr>
        <w:spacing w:beforeLines="60" w:before="144" w:afterLines="60" w:after="144" w:line="252" w:lineRule="auto"/>
        <w:ind w:left="2880"/>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AA1CD7">
      <w:pPr>
        <w:pStyle w:val="ListParagraph"/>
        <w:numPr>
          <w:ilvl w:val="0"/>
          <w:numId w:val="38"/>
        </w:numPr>
        <w:spacing w:beforeLines="60" w:before="144" w:afterLines="60" w:after="144" w:line="252" w:lineRule="auto"/>
        <w:ind w:left="2880"/>
      </w:pPr>
      <w:r>
        <w:t>Engage with the Science and Technical Advisory Committee and its recommendations for enhancing CBP science and implementation.</w:t>
      </w:r>
    </w:p>
    <w:p w14:paraId="29DB8F54" w14:textId="6ED83DF2" w:rsidR="0A0382E6" w:rsidRDefault="0A0382E6" w:rsidP="00AA1CD7">
      <w:pPr>
        <w:pStyle w:val="ListParagraph"/>
        <w:numPr>
          <w:ilvl w:val="0"/>
          <w:numId w:val="38"/>
        </w:numPr>
        <w:spacing w:beforeLines="60" w:before="144" w:afterLines="60" w:after="144" w:line="252" w:lineRule="auto"/>
        <w:ind w:left="2880"/>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AA1CD7">
      <w:pPr>
        <w:pStyle w:val="ListParagraph"/>
        <w:numPr>
          <w:ilvl w:val="0"/>
          <w:numId w:val="21"/>
        </w:numPr>
        <w:spacing w:beforeLines="60" w:before="144" w:afterLines="60" w:after="144" w:line="252" w:lineRule="auto"/>
        <w:ind w:left="2520" w:hanging="360"/>
      </w:pPr>
      <w:r w:rsidRPr="00856102">
        <w:rPr>
          <w:i/>
          <w:i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be maintained by the team</w:t>
      </w:r>
      <w:r w:rsidR="009C3B01">
        <w:t>.</w:t>
      </w:r>
    </w:p>
    <w:p w14:paraId="31142EF5" w14:textId="3028DB93" w:rsidR="00145FB9" w:rsidRPr="00145FB9" w:rsidRDefault="00145FB9" w:rsidP="00AA1CD7">
      <w:pPr>
        <w:pStyle w:val="ListParagraph"/>
        <w:widowControl/>
        <w:numPr>
          <w:ilvl w:val="0"/>
          <w:numId w:val="21"/>
        </w:numPr>
        <w:autoSpaceDE/>
        <w:autoSpaceDN/>
        <w:spacing w:beforeLines="60" w:before="144" w:afterLines="60" w:after="144" w:line="252" w:lineRule="auto"/>
        <w:ind w:left="2520" w:hanging="360"/>
        <w:contextualSpacing/>
      </w:pPr>
      <w:r w:rsidRPr="002E7162">
        <w:rPr>
          <w:i/>
          <w:iCs/>
        </w:rPr>
        <w:t>Operations</w:t>
      </w:r>
      <w:r w:rsidR="00BF3547">
        <w:t>:</w:t>
      </w:r>
    </w:p>
    <w:p w14:paraId="6E5A2ECA" w14:textId="56EC3A8B" w:rsidR="00145FB9" w:rsidRDefault="4100EBF5" w:rsidP="00AA1CD7">
      <w:pPr>
        <w:pStyle w:val="ListParagraph"/>
        <w:widowControl/>
        <w:numPr>
          <w:ilvl w:val="2"/>
          <w:numId w:val="39"/>
        </w:numPr>
        <w:autoSpaceDE/>
        <w:autoSpaceDN/>
        <w:spacing w:beforeLines="60" w:before="144" w:afterLines="60" w:after="144" w:line="252" w:lineRule="auto"/>
        <w:ind w:left="288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AA1CD7">
      <w:pPr>
        <w:pStyle w:val="ListParagraph"/>
        <w:widowControl/>
        <w:numPr>
          <w:ilvl w:val="2"/>
          <w:numId w:val="39"/>
        </w:numPr>
        <w:autoSpaceDE/>
        <w:autoSpaceDN/>
        <w:spacing w:beforeLines="60" w:before="144" w:afterLines="60" w:after="144" w:line="252" w:lineRule="auto"/>
        <w:ind w:left="2880" w:right="720"/>
        <w:contextualSpacing/>
      </w:pPr>
      <w:r w:rsidRPr="05EDCAAA">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Default="00181F58" w:rsidP="00AA1CD7">
      <w:pPr>
        <w:pStyle w:val="ListParagraph"/>
        <w:widowControl/>
        <w:numPr>
          <w:ilvl w:val="2"/>
          <w:numId w:val="39"/>
        </w:numPr>
        <w:autoSpaceDE/>
        <w:autoSpaceDN/>
        <w:spacing w:beforeLines="60" w:before="144" w:afterLines="60" w:after="144" w:line="252" w:lineRule="auto"/>
        <w:ind w:left="2880" w:right="720"/>
        <w:contextualSpacing/>
      </w:pPr>
      <w:r w:rsidRPr="00181F58">
        <w:t>CBPO will provide resources to support coordination activities.</w:t>
      </w:r>
    </w:p>
    <w:p w14:paraId="4E8372B6" w14:textId="77777777" w:rsidR="00993174" w:rsidRPr="00181F58" w:rsidRDefault="00993174" w:rsidP="00993174">
      <w:pPr>
        <w:pStyle w:val="ListParagraph"/>
        <w:widowControl/>
        <w:autoSpaceDE/>
        <w:autoSpaceDN/>
        <w:spacing w:beforeLines="60" w:before="144" w:afterLines="60" w:after="144" w:line="252" w:lineRule="auto"/>
        <w:ind w:left="2700" w:right="720" w:firstLine="0"/>
        <w:contextualSpacing/>
      </w:pPr>
    </w:p>
    <w:p w14:paraId="3C9FB6EC" w14:textId="33565516" w:rsidR="431BC550" w:rsidRPr="002E7162" w:rsidRDefault="0039708D" w:rsidP="00AA1CD7">
      <w:pPr>
        <w:pStyle w:val="ListParagraph"/>
        <w:numPr>
          <w:ilvl w:val="1"/>
          <w:numId w:val="20"/>
        </w:numPr>
        <w:spacing w:beforeLines="60" w:before="144" w:afterLines="60" w:after="144" w:line="252" w:lineRule="auto"/>
        <w:ind w:left="1980"/>
      </w:pPr>
      <w:r w:rsidRPr="002E7162">
        <w:t>An o</w:t>
      </w:r>
      <w:r w:rsidR="431BC550" w:rsidRPr="002E7162">
        <w:t xml:space="preserve">utreach and </w:t>
      </w:r>
      <w:r w:rsidRPr="002E7162">
        <w:t>e</w:t>
      </w:r>
      <w:r w:rsidR="431BC550" w:rsidRPr="002E7162">
        <w:t xml:space="preserve">ngagement </w:t>
      </w:r>
      <w:r w:rsidRPr="002E7162">
        <w:t>s</w:t>
      </w:r>
      <w:r w:rsidR="431BC550" w:rsidRPr="002E7162">
        <w:t>upport</w:t>
      </w:r>
      <w:r w:rsidRPr="002E7162">
        <w:t xml:space="preserve"> team will:</w:t>
      </w:r>
    </w:p>
    <w:p w14:paraId="1DA07B06" w14:textId="148C1743" w:rsidR="00EC7269" w:rsidRPr="002E7162" w:rsidRDefault="007E674A" w:rsidP="00AA1CD7">
      <w:pPr>
        <w:pStyle w:val="ListParagraph"/>
        <w:numPr>
          <w:ilvl w:val="2"/>
          <w:numId w:val="19"/>
        </w:numPr>
        <w:spacing w:beforeLines="60" w:before="144" w:afterLines="60" w:after="144" w:line="252" w:lineRule="auto"/>
        <w:ind w:left="2520" w:hanging="360"/>
      </w:pPr>
      <w:r w:rsidRPr="002E7162">
        <w:rPr>
          <w:i/>
          <w:iCs/>
        </w:rPr>
        <w:t>Roles and Responsibilities</w:t>
      </w:r>
      <w:r w:rsidR="002E7162" w:rsidRPr="002E7162">
        <w:rPr>
          <w:i/>
          <w:iCs/>
        </w:rPr>
        <w:t>:</w:t>
      </w:r>
    </w:p>
    <w:p w14:paraId="142CEFBB" w14:textId="4DA04979" w:rsidR="00166BA7" w:rsidRDefault="00036D4F" w:rsidP="00AA1CD7">
      <w:pPr>
        <w:pStyle w:val="ListParagraph"/>
        <w:numPr>
          <w:ilvl w:val="3"/>
          <w:numId w:val="40"/>
        </w:numPr>
        <w:spacing w:beforeLines="60" w:before="144" w:afterLines="60" w:after="144" w:line="252" w:lineRule="auto"/>
        <w:ind w:left="2880"/>
      </w:pPr>
      <w:r>
        <w:t xml:space="preserve">Provide </w:t>
      </w:r>
      <w:r w:rsidR="00BC7F7E">
        <w:t>GTs</w:t>
      </w:r>
      <w:r>
        <w:t xml:space="preserve"> and </w:t>
      </w:r>
      <w:r w:rsidR="009C3B01">
        <w:t>W</w:t>
      </w:r>
      <w:r>
        <w:t>orkgroups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AA1CD7">
      <w:pPr>
        <w:pStyle w:val="ListParagraph"/>
        <w:numPr>
          <w:ilvl w:val="3"/>
          <w:numId w:val="40"/>
        </w:numPr>
        <w:spacing w:beforeLines="60" w:before="144" w:afterLines="60" w:after="144" w:line="252" w:lineRule="auto"/>
        <w:ind w:left="288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AA1CD7">
      <w:pPr>
        <w:pStyle w:val="ListParagraph"/>
        <w:numPr>
          <w:ilvl w:val="3"/>
          <w:numId w:val="40"/>
        </w:numPr>
        <w:spacing w:beforeLines="60" w:before="144" w:afterLines="60" w:after="144" w:line="252" w:lineRule="auto"/>
        <w:ind w:left="2880" w:right="720"/>
      </w:pPr>
      <w:r>
        <w:lastRenderedPageBreak/>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AA1CD7">
      <w:pPr>
        <w:pStyle w:val="ListParagraph"/>
        <w:widowControl/>
        <w:numPr>
          <w:ilvl w:val="3"/>
          <w:numId w:val="40"/>
        </w:numPr>
        <w:autoSpaceDE/>
        <w:autoSpaceDN/>
        <w:spacing w:beforeLines="60" w:before="144" w:afterLines="60" w:after="144" w:line="252" w:lineRule="auto"/>
        <w:ind w:left="288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E5E5D93" w14:textId="77777777" w:rsidR="002E7162" w:rsidRDefault="002E7162" w:rsidP="002E7162">
      <w:pPr>
        <w:pStyle w:val="ListParagraph"/>
        <w:widowControl/>
        <w:autoSpaceDE/>
        <w:autoSpaceDN/>
        <w:spacing w:beforeLines="60" w:before="144" w:afterLines="60" w:after="144" w:line="252" w:lineRule="auto"/>
        <w:ind w:left="2700" w:firstLine="0"/>
        <w:contextualSpacing/>
      </w:pPr>
    </w:p>
    <w:p w14:paraId="5F0F98B3" w14:textId="7116AE3D" w:rsidR="00EC7269" w:rsidRDefault="00EC7269" w:rsidP="00AA1CD7">
      <w:pPr>
        <w:pStyle w:val="ListParagraph"/>
        <w:numPr>
          <w:ilvl w:val="2"/>
          <w:numId w:val="19"/>
        </w:numPr>
        <w:spacing w:beforeLines="60" w:before="144" w:afterLines="60" w:after="144" w:line="252" w:lineRule="auto"/>
        <w:ind w:left="2340"/>
      </w:pPr>
      <w:r w:rsidRPr="002E7162">
        <w:rPr>
          <w:i/>
          <w:i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133FF034" w:rsidR="00EC7269" w:rsidRPr="002E7162" w:rsidRDefault="00350D76" w:rsidP="00AA1CD7">
      <w:pPr>
        <w:pStyle w:val="Revision"/>
        <w:numPr>
          <w:ilvl w:val="2"/>
          <w:numId w:val="19"/>
        </w:numPr>
        <w:spacing w:beforeLines="60" w:before="144" w:afterLines="60" w:after="144" w:line="252" w:lineRule="auto"/>
        <w:ind w:left="2340" w:right="720"/>
      </w:pPr>
      <w:r w:rsidRPr="002E7162">
        <w:rPr>
          <w:i/>
          <w:iCs/>
        </w:rPr>
        <w:t>Operations</w:t>
      </w:r>
      <w:r w:rsidR="002E7162">
        <w:t>:</w:t>
      </w:r>
    </w:p>
    <w:p w14:paraId="52FD66DA" w14:textId="3E49F3EE" w:rsidR="00350D76" w:rsidRDefault="00350D76" w:rsidP="00AA1CD7">
      <w:pPr>
        <w:pStyle w:val="Revision"/>
        <w:numPr>
          <w:ilvl w:val="3"/>
          <w:numId w:val="41"/>
        </w:numPr>
        <w:spacing w:beforeLines="60" w:before="144" w:afterLines="60" w:after="144" w:line="252" w:lineRule="auto"/>
        <w:ind w:left="2880" w:right="720"/>
      </w:pPr>
      <w:r w:rsidRPr="6FF34CB3">
        <w:t xml:space="preserve">The outreach support team will meet at the cadence and frequency necessary to carry out its roles and responsibilities. At least four public meetings will be held per year to ensure public transparency and engagement. </w:t>
      </w:r>
    </w:p>
    <w:p w14:paraId="1C06FF86" w14:textId="7AF7FF4C" w:rsidR="00EC7269" w:rsidRDefault="00350D76" w:rsidP="00AA1CD7">
      <w:pPr>
        <w:pStyle w:val="ListParagraph"/>
        <w:numPr>
          <w:ilvl w:val="3"/>
          <w:numId w:val="41"/>
        </w:numPr>
        <w:spacing w:beforeLines="60" w:before="144" w:afterLines="60" w:after="144" w:line="252" w:lineRule="auto"/>
        <w:ind w:left="288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AA1CD7">
      <w:pPr>
        <w:pStyle w:val="ListParagraph"/>
        <w:numPr>
          <w:ilvl w:val="3"/>
          <w:numId w:val="41"/>
        </w:numPr>
        <w:spacing w:beforeLines="60" w:before="144" w:afterLines="60" w:after="144" w:line="252" w:lineRule="auto"/>
        <w:ind w:left="2880"/>
      </w:pPr>
      <w:r>
        <w:t>CBPO will provide resources to support coordination activities.</w:t>
      </w:r>
      <w:r>
        <w:br/>
      </w:r>
    </w:p>
    <w:p w14:paraId="12579575" w14:textId="0F83FE00" w:rsidR="00367783" w:rsidRPr="00D22446" w:rsidRDefault="00993174" w:rsidP="00D22446">
      <w:pPr>
        <w:pStyle w:val="Heading2"/>
        <w:rPr>
          <w:u w:val="none"/>
        </w:rPr>
      </w:pPr>
      <w:bookmarkStart w:id="262" w:name="_Toc230009786"/>
      <w:r w:rsidRPr="00D22446">
        <w:rPr>
          <w:u w:val="none"/>
        </w:rPr>
        <w:t xml:space="preserve">H. </w:t>
      </w:r>
      <w:r w:rsidRPr="00D22446">
        <w:rPr>
          <w:u w:val="none"/>
        </w:rPr>
        <w:tab/>
      </w:r>
      <w:r w:rsidR="00367783" w:rsidRPr="00D22446">
        <w:rPr>
          <w:u w:val="none"/>
        </w:rPr>
        <w:t>CHESAPEAKE BAY PROGRAM ADVISORY COMMITTEES</w:t>
      </w:r>
      <w:bookmarkEnd w:id="262"/>
    </w:p>
    <w:p w14:paraId="2F699BB0" w14:textId="3FA62D8D" w:rsidR="00367783" w:rsidRDefault="19399B69" w:rsidP="004155E9">
      <w:pPr>
        <w:pStyle w:val="BodyText"/>
        <w:spacing w:beforeLines="60" w:before="144" w:afterLines="60" w:after="144" w:line="252" w:lineRule="auto"/>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sounding boards </w:t>
      </w:r>
      <w:r w:rsidR="1ECEBF7E">
        <w:t>within the partnership</w:t>
      </w:r>
      <w:r w:rsidR="3DFD4728">
        <w:t xml:space="preserve"> while being key contributors to accountability by participating in evaluations of progress and advising on alignment of funding priorities.</w:t>
      </w:r>
    </w:p>
    <w:p w14:paraId="1D35FB9E" w14:textId="6993A1CA" w:rsidR="00367783" w:rsidRDefault="00367783" w:rsidP="00AA1CD7">
      <w:pPr>
        <w:pStyle w:val="ListParagraph"/>
        <w:numPr>
          <w:ilvl w:val="0"/>
          <w:numId w:val="35"/>
        </w:numPr>
        <w:spacing w:beforeLines="60" w:before="144" w:afterLines="60" w:after="144" w:line="252" w:lineRule="auto"/>
        <w:ind w:left="162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w:t>
      </w:r>
      <w:r w:rsidRPr="69BBD04F">
        <w:lastRenderedPageBreak/>
        <w:t xml:space="preserve">environmental foundations, law and civic groups. </w:t>
      </w:r>
      <w:del w:id="263" w:author="Doug Bell" w:date="2026-05-15T14:05:00Z" w16du:dateUtc="2026-05-15T18:05:00Z">
        <w:r w:rsidRPr="69BBD04F" w:rsidDel="00C5737D">
          <w:delText xml:space="preserve">Current membership and operational details for the </w:delText>
        </w:r>
        <w:r w:rsidDel="00C5737D">
          <w:delText xml:space="preserve">Stakeholders’ </w:delText>
        </w:r>
        <w:r w:rsidRPr="69BBD04F" w:rsidDel="00C5737D">
          <w:delText>C</w:delText>
        </w:r>
        <w:r w:rsidDel="00C5737D">
          <w:delText>ommittee</w:delText>
        </w:r>
        <w:r w:rsidRPr="69BBD04F" w:rsidDel="00C5737D">
          <w:delText xml:space="preserve"> can be found at: </w:delText>
        </w:r>
        <w:r w:rsidRPr="69BBD04F" w:rsidDel="00C5737D">
          <w:rPr>
            <w:color w:val="0000FF"/>
            <w:spacing w:val="-2"/>
            <w:u w:val="single" w:color="000000"/>
          </w:rPr>
          <w:delText>https://</w:delText>
        </w:r>
        <w:r w:rsidDel="00C5737D">
          <w:fldChar w:fldCharType="begin"/>
        </w:r>
        <w:r w:rsidDel="00C5737D">
          <w:delInstrText>HYPERLINK "http://www.chesapeakebay.net/who/group/citizens_advisory_committee" \h</w:delInstrText>
        </w:r>
        <w:r w:rsidDel="00C5737D">
          <w:fldChar w:fldCharType="separate"/>
        </w:r>
        <w:r w:rsidRPr="69BBD04F" w:rsidDel="00C5737D">
          <w:rPr>
            <w:color w:val="0000FF"/>
            <w:spacing w:val="-2"/>
            <w:u w:val="single" w:color="000000"/>
          </w:rPr>
          <w:delText>www.chesapeakebay.net/who/group/citizens_advisory_committee</w:delText>
        </w:r>
        <w:r w:rsidRPr="69BBD04F" w:rsidDel="00C5737D">
          <w:rPr>
            <w:color w:val="0070BF"/>
            <w:spacing w:val="-2"/>
          </w:rPr>
          <w:delText>.</w:delText>
        </w:r>
        <w:r w:rsidDel="00C5737D">
          <w:fldChar w:fldCharType="end"/>
        </w:r>
      </w:del>
    </w:p>
    <w:p w14:paraId="6FE86CEB" w14:textId="422EBB75" w:rsidR="00367783" w:rsidRDefault="00367783" w:rsidP="00AA1CD7">
      <w:pPr>
        <w:pStyle w:val="ListParagraph"/>
        <w:numPr>
          <w:ilvl w:val="0"/>
          <w:numId w:val="35"/>
        </w:numPr>
        <w:tabs>
          <w:tab w:val="left" w:pos="1800"/>
        </w:tabs>
        <w:spacing w:beforeLines="60" w:before="144" w:afterLines="60" w:after="144" w:line="252" w:lineRule="auto"/>
        <w:ind w:left="162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w:t>
      </w:r>
      <w:del w:id="264" w:author="Doug Bell" w:date="2026-05-15T14:05:00Z" w16du:dateUtc="2026-05-15T18:05:00Z">
        <w:r w:rsidRPr="69BBD04F" w:rsidDel="00C5737D">
          <w:delText xml:space="preserve">Current membership and operational details for the STAC can be found at: </w:delText>
        </w:r>
        <w:r w:rsidDel="00C5737D">
          <w:fldChar w:fldCharType="begin"/>
        </w:r>
        <w:r w:rsidDel="00C5737D">
          <w:delInstrText>HYPERLINK "http://www.chesapeake.org/stac/" \h</w:delInstrText>
        </w:r>
        <w:r w:rsidDel="00C5737D">
          <w:fldChar w:fldCharType="separate"/>
        </w:r>
        <w:r w:rsidRPr="69BBD04F" w:rsidDel="00C5737D">
          <w:rPr>
            <w:color w:val="0000FF"/>
            <w:spacing w:val="-2"/>
            <w:u w:val="single" w:color="000000"/>
          </w:rPr>
          <w:delText>http://www.chesapeake.org/stac/</w:delText>
        </w:r>
        <w:r w:rsidRPr="69BBD04F" w:rsidDel="00C5737D">
          <w:rPr>
            <w:spacing w:val="-2"/>
          </w:rPr>
          <w:delText>.</w:delText>
        </w:r>
        <w:r w:rsidDel="00C5737D">
          <w:fldChar w:fldCharType="end"/>
        </w:r>
      </w:del>
    </w:p>
    <w:p w14:paraId="06D17559" w14:textId="65781C4E" w:rsidR="00C5737D" w:rsidRDefault="00C5737D" w:rsidP="00AA1CD7">
      <w:pPr>
        <w:pStyle w:val="ListParagraph"/>
        <w:numPr>
          <w:ilvl w:val="0"/>
          <w:numId w:val="35"/>
        </w:numPr>
        <w:tabs>
          <w:tab w:val="left" w:pos="1800"/>
        </w:tabs>
        <w:spacing w:beforeLines="60" w:before="144" w:afterLines="60" w:after="144" w:line="252" w:lineRule="auto"/>
        <w:ind w:left="162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del w:id="265" w:author="Doug Bell" w:date="2026-05-15T14:05:00Z" w16du:dateUtc="2026-05-15T18:05:00Z">
        <w:r w:rsidDel="00C5737D">
          <w:delText xml:space="preserve">Current membership and operational details for the LGAC can be found at: </w:delText>
        </w:r>
        <w:r w:rsidDel="00C5737D">
          <w:rPr>
            <w:color w:val="0000FF"/>
            <w:u w:val="single" w:color="000000"/>
          </w:rPr>
          <w:delText>https://</w:delText>
        </w:r>
        <w:r w:rsidDel="00C5737D">
          <w:fldChar w:fldCharType="begin"/>
        </w:r>
        <w:r w:rsidDel="00C5737D">
          <w:delInstrText>HYPERLINK "http://www.chesapeakebay.net/who/group/lgac" \h</w:delInstrText>
        </w:r>
        <w:r w:rsidDel="00C5737D">
          <w:fldChar w:fldCharType="separate"/>
        </w:r>
        <w:r w:rsidDel="00C5737D">
          <w:rPr>
            <w:color w:val="0000FF"/>
            <w:u w:val="single" w:color="000000"/>
          </w:rPr>
          <w:delText>www.chesapeakebay.net/who/group/lgac</w:delText>
        </w:r>
        <w:r w:rsidDel="00C5737D">
          <w:delText>.</w:delText>
        </w:r>
        <w:r w:rsidDel="00C5737D">
          <w:fldChar w:fldCharType="end"/>
        </w:r>
      </w:del>
    </w:p>
    <w:p w14:paraId="675801A1" w14:textId="77777777" w:rsidR="00C5737D" w:rsidRPr="00C61C7F" w:rsidRDefault="00C5737D" w:rsidP="00AA1CD7">
      <w:pPr>
        <w:pStyle w:val="ListParagraph"/>
        <w:numPr>
          <w:ilvl w:val="0"/>
          <w:numId w:val="35"/>
        </w:numPr>
        <w:spacing w:beforeLines="60" w:before="144" w:afterLines="60" w:after="144" w:line="252" w:lineRule="auto"/>
        <w:ind w:left="162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and informs. but does not overlap, the technical work conducted by other groups within the CBP partnership.  </w:t>
      </w:r>
      <w:del w:id="266" w:author="Doug Bell" w:date="2026-05-15T14:05:00Z" w16du:dateUtc="2026-05-15T18:05:00Z">
        <w:r w:rsidDel="00C5737D">
          <w:delText xml:space="preserve">Current membership and operational details for the AAC can be found at: </w:delText>
        </w:r>
        <w:r w:rsidDel="00C5737D">
          <w:fldChar w:fldCharType="begin"/>
        </w:r>
        <w:r w:rsidDel="00C5737D">
          <w:delInstrText>HYPERLINK "https://www.chesapeakebay.net/who/group/agricultural-advisory-committee" \l "about" \h</w:delInstrText>
        </w:r>
        <w:r w:rsidDel="00C5737D">
          <w:fldChar w:fldCharType="separate"/>
        </w:r>
        <w:r w:rsidRPr="32860B11" w:rsidDel="00C5737D">
          <w:rPr>
            <w:rStyle w:val="Hyperlink"/>
          </w:rPr>
          <w:delText>https://www.chesapeakebay.net/who/group/agricultural-advisory-committee#about</w:delText>
        </w:r>
        <w:r w:rsidDel="00C5737D">
          <w:fldChar w:fldCharType="end"/>
        </w:r>
      </w:del>
    </w:p>
    <w:p w14:paraId="231D56D8" w14:textId="77777777" w:rsidR="00D22446" w:rsidRPr="00E35DC5" w:rsidRDefault="00D22446" w:rsidP="00AA1CD7">
      <w:pPr>
        <w:pStyle w:val="Heading3"/>
        <w:numPr>
          <w:ilvl w:val="0"/>
          <w:numId w:val="42"/>
        </w:numPr>
        <w:ind w:left="1440"/>
      </w:pPr>
      <w:r>
        <w:t>Roles and Responsibilities:</w:t>
      </w:r>
      <w:r>
        <w:rPr>
          <w:spacing w:val="-5"/>
        </w:rPr>
        <w:t xml:space="preserve"> </w:t>
      </w:r>
    </w:p>
    <w:p w14:paraId="5EB2497D" w14:textId="0DAFDCA8" w:rsidR="00166BA7" w:rsidRDefault="00367783" w:rsidP="00D22446">
      <w:pPr>
        <w:pStyle w:val="ListParagraph"/>
        <w:spacing w:beforeLines="60" w:before="144" w:afterLines="60" w:after="144" w:line="252" w:lineRule="auto"/>
        <w:ind w:left="1440" w:right="720" w:firstLine="0"/>
      </w:pP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AA1CD7">
      <w:pPr>
        <w:pStyle w:val="ListParagraph"/>
        <w:numPr>
          <w:ilvl w:val="4"/>
          <w:numId w:val="22"/>
        </w:numPr>
        <w:spacing w:beforeLines="60" w:before="144" w:afterLines="60" w:after="144" w:line="252" w:lineRule="auto"/>
        <w:ind w:left="1980" w:right="72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r w:rsidRPr="69BBD04F">
        <w:t>EC,</w:t>
      </w:r>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AA1CD7">
      <w:pPr>
        <w:pStyle w:val="ListParagraph"/>
        <w:numPr>
          <w:ilvl w:val="4"/>
          <w:numId w:val="22"/>
        </w:numPr>
        <w:spacing w:beforeLines="60" w:before="144" w:afterLines="60" w:after="144" w:line="252" w:lineRule="auto"/>
        <w:ind w:left="198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AA1CD7">
      <w:pPr>
        <w:pStyle w:val="ListParagraph"/>
        <w:numPr>
          <w:ilvl w:val="4"/>
          <w:numId w:val="22"/>
        </w:numPr>
        <w:spacing w:beforeLines="60" w:before="144" w:afterLines="60" w:after="144" w:line="252" w:lineRule="auto"/>
        <w:ind w:left="1980" w:right="720"/>
      </w:pPr>
      <w:r>
        <w:t xml:space="preserve">ACs may serve in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AA1CD7">
      <w:pPr>
        <w:pStyle w:val="ListParagraph"/>
        <w:numPr>
          <w:ilvl w:val="4"/>
          <w:numId w:val="22"/>
        </w:numPr>
        <w:spacing w:beforeLines="60" w:before="144" w:afterLines="60" w:after="144" w:line="252" w:lineRule="auto"/>
        <w:ind w:left="1980" w:right="720"/>
      </w:pPr>
      <w:r>
        <w:lastRenderedPageBreak/>
        <w:t xml:space="preserve">Utilize their networks to share information with </w:t>
      </w:r>
      <w:r w:rsidR="00BC7F7E">
        <w:t>GTs</w:t>
      </w:r>
      <w:r>
        <w:t xml:space="preserve"> and the PSC, and vice-versa.</w:t>
      </w:r>
    </w:p>
    <w:p w14:paraId="43476172" w14:textId="77777777" w:rsidR="00AC3BFD" w:rsidRDefault="52EF30B8" w:rsidP="00AA1CD7">
      <w:pPr>
        <w:pStyle w:val="ListParagraph"/>
        <w:numPr>
          <w:ilvl w:val="4"/>
          <w:numId w:val="22"/>
        </w:numPr>
        <w:spacing w:beforeLines="60" w:before="144" w:afterLines="60" w:after="144" w:line="252" w:lineRule="auto"/>
        <w:ind w:left="198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AA1CD7">
      <w:pPr>
        <w:pStyle w:val="ListParagraph"/>
        <w:numPr>
          <w:ilvl w:val="4"/>
          <w:numId w:val="22"/>
        </w:numPr>
        <w:spacing w:beforeLines="60" w:before="144" w:afterLines="60" w:after="144" w:line="252" w:lineRule="auto"/>
        <w:ind w:left="198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AA1CD7">
      <w:pPr>
        <w:pStyle w:val="ListParagraph"/>
        <w:numPr>
          <w:ilvl w:val="4"/>
          <w:numId w:val="22"/>
        </w:numPr>
        <w:spacing w:beforeLines="60" w:before="144" w:afterLines="60" w:after="144" w:line="252" w:lineRule="auto"/>
        <w:ind w:left="198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r>
        <w:t>Goals</w:t>
      </w:r>
      <w:r w:rsidR="003C6555">
        <w:t>,</w:t>
      </w:r>
      <w:r>
        <w:t xml:space="preserve">  Outcomes</w:t>
      </w:r>
      <w:r w:rsidR="003C6555">
        <w:t>, and Targets</w:t>
      </w:r>
      <w:r>
        <w:t>.</w:t>
      </w:r>
    </w:p>
    <w:p w14:paraId="0A987B46" w14:textId="77777777" w:rsidR="00AC3BFD" w:rsidRDefault="152D0C52" w:rsidP="00AA1CD7">
      <w:pPr>
        <w:pStyle w:val="ListParagraph"/>
        <w:numPr>
          <w:ilvl w:val="4"/>
          <w:numId w:val="22"/>
        </w:numPr>
        <w:spacing w:beforeLines="60" w:before="144" w:afterLines="60" w:after="144" w:line="252" w:lineRule="auto"/>
        <w:ind w:left="198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AA1CD7">
      <w:pPr>
        <w:pStyle w:val="ListParagraph"/>
        <w:numPr>
          <w:ilvl w:val="4"/>
          <w:numId w:val="22"/>
        </w:numPr>
        <w:spacing w:beforeLines="60" w:before="144" w:afterLines="60" w:after="144" w:line="252" w:lineRule="auto"/>
        <w:ind w:left="198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AA1CD7">
      <w:pPr>
        <w:pStyle w:val="ListParagraph"/>
        <w:numPr>
          <w:ilvl w:val="4"/>
          <w:numId w:val="22"/>
        </w:numPr>
        <w:spacing w:beforeLines="60" w:before="144" w:afterLines="60" w:after="144" w:line="252" w:lineRule="auto"/>
        <w:ind w:left="198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AA1CD7">
      <w:pPr>
        <w:pStyle w:val="ListParagraph"/>
        <w:numPr>
          <w:ilvl w:val="4"/>
          <w:numId w:val="22"/>
        </w:numPr>
        <w:spacing w:beforeLines="60" w:before="144" w:afterLines="60" w:after="144" w:line="252" w:lineRule="auto"/>
        <w:ind w:left="198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AA1CD7">
      <w:pPr>
        <w:pStyle w:val="ListParagraph"/>
        <w:numPr>
          <w:ilvl w:val="4"/>
          <w:numId w:val="22"/>
        </w:numPr>
        <w:spacing w:beforeLines="60" w:before="144" w:afterLines="60" w:after="144" w:line="252" w:lineRule="auto"/>
        <w:ind w:left="198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AA1CD7">
      <w:pPr>
        <w:pStyle w:val="ListParagraph"/>
        <w:numPr>
          <w:ilvl w:val="4"/>
          <w:numId w:val="22"/>
        </w:numPr>
        <w:spacing w:beforeLines="60" w:before="144" w:afterLines="60" w:after="144" w:line="252" w:lineRule="auto"/>
        <w:ind w:left="198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4C6E4F81" w14:textId="56CDFBC7" w:rsidR="380AFF8C" w:rsidRPr="00D22446" w:rsidRDefault="380AFF8C" w:rsidP="00AA1CD7">
      <w:pPr>
        <w:pStyle w:val="Heading3"/>
        <w:numPr>
          <w:ilvl w:val="3"/>
          <w:numId w:val="22"/>
        </w:numPr>
        <w:ind w:left="1440"/>
        <w:rPr>
          <w:b w:val="0"/>
          <w:bCs w:val="0"/>
        </w:rPr>
      </w:pPr>
      <w:r w:rsidRPr="00D22446">
        <w:t>Membership</w:t>
      </w:r>
      <w:r w:rsidRPr="00D22446">
        <w:rPr>
          <w:b w:val="0"/>
          <w:bCs w:val="0"/>
        </w:rPr>
        <w:t>:</w:t>
      </w:r>
    </w:p>
    <w:p w14:paraId="0AB6539A" w14:textId="63BEB4B2" w:rsidR="3F9F7AEA" w:rsidRDefault="380AFF8C" w:rsidP="00D22446">
      <w:pPr>
        <w:pStyle w:val="ListParagraph"/>
        <w:spacing w:beforeLines="60" w:before="144" w:afterLines="60" w:after="144" w:line="252" w:lineRule="auto"/>
        <w:ind w:left="1440" w:right="720" w:firstLine="0"/>
      </w:pPr>
      <w:r w:rsidRPr="3F9F7AEA">
        <w:t>The four Advisory Committees (AC) are made up of appointed and / or elected volunteer members who provide independent perspectives from critical partners and interested parties and strengthen the natural and social science basis for Chesapeake Bay watershed restoration, conservation and protection activities. In recognition of the partnership’s commitment to diversity, membership of the ACs should be as broad and inclusive as possible, in recognition of the commitments referenced in Section III.</w:t>
      </w:r>
    </w:p>
    <w:p w14:paraId="7693361C" w14:textId="77777777" w:rsidR="00AC3BFD" w:rsidRDefault="00AC3BFD" w:rsidP="004155E9">
      <w:pPr>
        <w:pStyle w:val="ListParagraph"/>
        <w:spacing w:beforeLines="60" w:before="144" w:afterLines="60" w:after="144" w:line="252" w:lineRule="auto"/>
        <w:ind w:left="1890" w:right="720" w:firstLine="0"/>
      </w:pPr>
    </w:p>
    <w:p w14:paraId="0C58529C" w14:textId="43008DBB" w:rsidR="00367783" w:rsidRDefault="00D83C96" w:rsidP="00AA1CD7">
      <w:pPr>
        <w:pStyle w:val="Heading1"/>
        <w:numPr>
          <w:ilvl w:val="6"/>
          <w:numId w:val="10"/>
        </w:numPr>
        <w:ind w:left="720" w:hanging="540"/>
      </w:pPr>
      <w:bookmarkStart w:id="267" w:name="_Toc230009787"/>
      <w:r>
        <w:t>PUBLIC MEETING PROCEDURES</w:t>
      </w:r>
      <w:bookmarkEnd w:id="267"/>
    </w:p>
    <w:p w14:paraId="7835D8BD" w14:textId="44C4AFBA" w:rsidR="009B7E07" w:rsidRPr="00D22446" w:rsidRDefault="009B7E07" w:rsidP="00AA1CD7">
      <w:pPr>
        <w:pStyle w:val="Heading2"/>
        <w:numPr>
          <w:ilvl w:val="8"/>
          <w:numId w:val="10"/>
        </w:numPr>
        <w:spacing w:beforeLines="60" w:before="144" w:afterLines="60" w:after="144" w:line="252" w:lineRule="auto"/>
        <w:ind w:left="1080"/>
        <w:rPr>
          <w:u w:val="none"/>
        </w:rPr>
      </w:pPr>
      <w:bookmarkStart w:id="268" w:name="_Toc230009788"/>
      <w:r w:rsidRPr="00D22446">
        <w:rPr>
          <w:u w:val="none"/>
        </w:rPr>
        <w:t>G</w:t>
      </w:r>
      <w:r w:rsidR="00613383" w:rsidRPr="00D22446">
        <w:rPr>
          <w:u w:val="none"/>
        </w:rPr>
        <w:t>ENERAL GUIDANCE FOR MEETING PARTICIPATION</w:t>
      </w:r>
      <w:bookmarkEnd w:id="268"/>
      <w:r w:rsidRPr="00D22446">
        <w:rPr>
          <w:u w:val="none"/>
        </w:rPr>
        <w:t xml:space="preserve"> </w:t>
      </w:r>
    </w:p>
    <w:p w14:paraId="7CBED523" w14:textId="32B952DC" w:rsidR="00F51F4A" w:rsidRDefault="67556D86" w:rsidP="00DA7964">
      <w:pPr>
        <w:spacing w:beforeLines="60" w:before="144" w:afterLines="60" w:after="144" w:line="252" w:lineRule="auto"/>
        <w:ind w:left="1080"/>
        <w:rPr>
          <w:b/>
          <w:bCs/>
        </w:rPr>
      </w:pPr>
      <w:r>
        <w:t xml:space="preserve">Official meetings of the </w:t>
      </w:r>
      <w:r w:rsidR="004F7079">
        <w:t>CBP</w:t>
      </w:r>
      <w:r>
        <w:t xml:space="preserve"> are conducted in a hybrid fashion, unless otherwise specified, with in-person or virtual attendance acceptable. In line with </w:t>
      </w:r>
      <w:r w:rsidR="006850A3" w:rsidRPr="2F819FED">
        <w:rPr>
          <w:i/>
          <w:iCs/>
        </w:rPr>
        <w:t>the Agreement</w:t>
      </w:r>
      <w:r w:rsidR="3E3244BA">
        <w:t>’s</w:t>
      </w:r>
      <w:r>
        <w:t xml:space="preserve"> </w:t>
      </w:r>
      <w:r w:rsidR="004B026F">
        <w:t>“</w:t>
      </w:r>
      <w:r>
        <w:t>Partnership</w:t>
      </w:r>
      <w:r w:rsidR="004B026F">
        <w:t>”</w:t>
      </w:r>
      <w:r>
        <w:t xml:space="preserve"> Principles</w:t>
      </w:r>
      <w:r w:rsidR="00537575">
        <w:t xml:space="preserve"> (Section II)</w:t>
      </w:r>
      <w:r w:rsidR="657872FD">
        <w:t xml:space="preserve"> </w:t>
      </w:r>
      <w:r w:rsidR="158226BF">
        <w:t>of</w:t>
      </w:r>
      <w:r w:rsidR="657872FD">
        <w:t xml:space="preserve"> advanc</w:t>
      </w:r>
      <w:r w:rsidR="0499F6AB">
        <w:t>ing</w:t>
      </w:r>
      <w:r w:rsidR="657872FD">
        <w:t xml:space="preserve"> transparency and accountability</w:t>
      </w:r>
      <w:r w:rsidR="59F51FED">
        <w:t>,</w:t>
      </w:r>
      <w:r>
        <w:t xml:space="preserve"> all </w:t>
      </w:r>
      <w:r w:rsidR="004F7079">
        <w:t>CBP</w:t>
      </w:r>
      <w:r>
        <w:t xml:space="preserve"> meetings where regular business is conducted or decisions are made </w:t>
      </w:r>
      <w:r w:rsidR="08393BE2">
        <w:t>will</w:t>
      </w:r>
      <w:r>
        <w:t xml:space="preserve"> be open to the public</w:t>
      </w:r>
      <w:r w:rsidR="49464450">
        <w:t xml:space="preserve"> </w:t>
      </w:r>
      <w:r w:rsidR="43F40AA5">
        <w:t>for observation</w:t>
      </w:r>
      <w:r w:rsidR="6172C549">
        <w:t>.</w:t>
      </w:r>
      <w:r w:rsidR="37B2B7C1">
        <w:t xml:space="preserve"> Public notification </w:t>
      </w:r>
      <w:r w:rsidR="02775E52">
        <w:t xml:space="preserve">will </w:t>
      </w:r>
      <w:r w:rsidR="37B2B7C1">
        <w:t>be provided</w:t>
      </w:r>
      <w:r w:rsidR="3C6C29EA">
        <w:t xml:space="preserve"> in advance</w:t>
      </w:r>
      <w:r w:rsidR="37B2B7C1">
        <w:t xml:space="preserve">, at a minimum, through the </w:t>
      </w:r>
      <w:r w:rsidR="00767DF2">
        <w:t>CBP</w:t>
      </w:r>
      <w:r w:rsidR="37B2B7C1">
        <w:t xml:space="preserve"> website (</w:t>
      </w:r>
      <w:hyperlink r:id="rId24">
        <w:r w:rsidR="37B2B7C1" w:rsidRPr="2F819FED">
          <w:rPr>
            <w:rStyle w:val="Hyperlink"/>
            <w:color w:val="auto"/>
          </w:rPr>
          <w:t>www.chesapeakebay.net</w:t>
        </w:r>
        <w:r w:rsidR="37B2B7C1" w:rsidRPr="2F819FED">
          <w:rPr>
            <w:rStyle w:val="Hyperlink"/>
            <w:color w:val="auto"/>
            <w:u w:val="none"/>
          </w:rPr>
          <w:t>)</w:t>
        </w:r>
      </w:hyperlink>
      <w:r w:rsidR="37B2B7C1">
        <w:t xml:space="preserve"> including date, time, location, agenda and materials. While meetings are open to the public, there may be space, phone-line or bandwidth limitations.</w:t>
      </w:r>
      <w:r w:rsidR="7C54E90A">
        <w:t xml:space="preserve"> </w:t>
      </w:r>
    </w:p>
    <w:p w14:paraId="4D1473EB" w14:textId="4BDE5702" w:rsidR="00F51F4A" w:rsidRDefault="7FD9300C" w:rsidP="00DA7964">
      <w:pPr>
        <w:spacing w:beforeLines="60" w:before="144" w:afterLines="60" w:after="144" w:line="252" w:lineRule="auto"/>
        <w:ind w:left="1080"/>
        <w:rPr>
          <w:b/>
          <w:bCs/>
        </w:rPr>
      </w:pPr>
      <w:r>
        <w:t xml:space="preserve">Exceptions to this general rule </w:t>
      </w:r>
      <w:r w:rsidR="643205D2">
        <w:t>should be limited to situations where highly deliberative or sensitive negotiations require candid conversations, such as</w:t>
      </w:r>
      <w:r>
        <w:t>:</w:t>
      </w:r>
      <w:r w:rsidR="7C54E90A">
        <w:t xml:space="preserve"> </w:t>
      </w:r>
    </w:p>
    <w:p w14:paraId="261FE083" w14:textId="16F6060C" w:rsidR="004F7079" w:rsidRPr="00DA7964" w:rsidRDefault="78BFF37A" w:rsidP="00AA1CD7">
      <w:pPr>
        <w:pStyle w:val="ListParagraph"/>
        <w:numPr>
          <w:ilvl w:val="0"/>
          <w:numId w:val="48"/>
        </w:numPr>
        <w:spacing w:beforeLines="60" w:before="144" w:afterLines="60" w:after="144" w:line="252" w:lineRule="auto"/>
        <w:ind w:left="1530"/>
        <w:rPr>
          <w:b/>
          <w:bCs/>
        </w:rPr>
      </w:pPr>
      <w:r w:rsidRPr="004F7079">
        <w:t>T</w:t>
      </w:r>
      <w:r w:rsidR="1938F873" w:rsidRPr="004F7079">
        <w:t xml:space="preserve">he </w:t>
      </w:r>
      <w:r w:rsidR="4DAA1EA4" w:rsidRPr="004F7079">
        <w:t xml:space="preserve">annual </w:t>
      </w:r>
      <w:r w:rsidR="1938F873" w:rsidRPr="004F7079">
        <w:t>EC meeting</w:t>
      </w:r>
      <w:r w:rsidR="64C936F5" w:rsidRPr="004F7079">
        <w:t>,</w:t>
      </w:r>
      <w:r w:rsidR="00022B6E" w:rsidRPr="004F7079">
        <w:t xml:space="preserve"> </w:t>
      </w:r>
      <w:r w:rsidR="1938F873" w:rsidRPr="004F7079">
        <w:t xml:space="preserve">which has two components: a private meeting of the </w:t>
      </w:r>
      <w:r w:rsidR="00E60950" w:rsidRPr="004F7079">
        <w:t>signatory m</w:t>
      </w:r>
      <w:r w:rsidR="1938F873" w:rsidRPr="004F7079">
        <w:t xml:space="preserve">embers </w:t>
      </w:r>
      <w:r w:rsidR="3FAF138E" w:rsidRPr="004F7079">
        <w:t xml:space="preserve">which </w:t>
      </w:r>
      <w:r w:rsidR="1938F873" w:rsidRPr="004F7079">
        <w:t>is closed to the public</w:t>
      </w:r>
      <w:r w:rsidR="70EC95B9" w:rsidRPr="004F7079">
        <w:t xml:space="preserve">, and a </w:t>
      </w:r>
      <w:r w:rsidR="1938F873" w:rsidRPr="004F7079">
        <w:t xml:space="preserve">public press conference during which EC members </w:t>
      </w:r>
      <w:r w:rsidR="23F53204" w:rsidRPr="004F7079">
        <w:t xml:space="preserve">will relate actions and decisions from the closed meeting to the public and </w:t>
      </w:r>
      <w:r w:rsidR="1938F873" w:rsidRPr="004F7079">
        <w:t xml:space="preserve">answer questions from the </w:t>
      </w:r>
      <w:r w:rsidR="1938F873" w:rsidRPr="004F7079">
        <w:lastRenderedPageBreak/>
        <w:t>press.</w:t>
      </w:r>
    </w:p>
    <w:p w14:paraId="66804113" w14:textId="0DFA5ED6" w:rsidR="00F51F4A" w:rsidRPr="00DA7964" w:rsidRDefault="009EF6E8" w:rsidP="00AA1CD7">
      <w:pPr>
        <w:pStyle w:val="ListParagraph"/>
        <w:numPr>
          <w:ilvl w:val="0"/>
          <w:numId w:val="48"/>
        </w:numPr>
        <w:spacing w:beforeLines="60" w:before="144" w:afterLines="60" w:after="144" w:line="252" w:lineRule="auto"/>
        <w:ind w:left="1530"/>
        <w:rPr>
          <w:b/>
          <w:bCs/>
        </w:rPr>
      </w:pPr>
      <w:r w:rsidRPr="004F7079">
        <w:t>As-needed gatherings of g</w:t>
      </w:r>
      <w:r w:rsidR="73BBD804" w:rsidRPr="004F7079">
        <w:t>roups or combinations of group members</w:t>
      </w:r>
      <w:r w:rsidR="0D526356" w:rsidRPr="004F7079">
        <w:t xml:space="preserve"> </w:t>
      </w:r>
      <w:r w:rsidR="2DCAB365" w:rsidRPr="004F7079">
        <w:t>and staff</w:t>
      </w:r>
      <w:r w:rsidR="71615DC7" w:rsidRPr="004F7079">
        <w:t xml:space="preserve"> </w:t>
      </w:r>
      <w:r w:rsidR="2DCAB365" w:rsidRPr="004F7079">
        <w:t>to plan for future meetings</w:t>
      </w:r>
      <w:r w:rsidR="2FB34181" w:rsidRPr="004F7079">
        <w:t xml:space="preserve"> or engage in highly deliberative technical issues</w:t>
      </w:r>
      <w:r w:rsidR="2DCAB365" w:rsidRPr="004F7079">
        <w:t xml:space="preserve">. </w:t>
      </w:r>
      <w:r w:rsidR="1E933F49" w:rsidRPr="004F7079">
        <w:t>Examples include private conversations between signatory delegations,</w:t>
      </w:r>
      <w:r w:rsidR="21D40107" w:rsidRPr="004F7079">
        <w:t xml:space="preserve"> group chairs</w:t>
      </w:r>
      <w:r w:rsidR="0BD3C8B3" w:rsidRPr="004F7079">
        <w:t xml:space="preserve"> and</w:t>
      </w:r>
      <w:r w:rsidR="21D40107" w:rsidRPr="004F7079">
        <w:t xml:space="preserve"> supporting staff setting agendas or discussing deliverables, and </w:t>
      </w:r>
      <w:r w:rsidR="4FA2093B" w:rsidRPr="004F7079">
        <w:t>instances where data, studies, or survey results are not yet available to the public</w:t>
      </w:r>
      <w:r w:rsidR="2FB34181" w:rsidRPr="004F7079">
        <w:t xml:space="preserve"> (e.g., BMP Expert Panels)</w:t>
      </w:r>
      <w:r w:rsidR="4FA2093B" w:rsidRPr="004F7079">
        <w:t>.</w:t>
      </w:r>
      <w:r w:rsidR="1E933F49" w:rsidRPr="004F7079">
        <w:t xml:space="preserve"> </w:t>
      </w:r>
      <w:r w:rsidR="0088C710" w:rsidRPr="004F7079">
        <w:t xml:space="preserve">While discussion of </w:t>
      </w:r>
      <w:r w:rsidR="00735DA2">
        <w:t>CBP</w:t>
      </w:r>
      <w:r w:rsidR="4BCFBED8" w:rsidRPr="004F7079">
        <w:t>-related</w:t>
      </w:r>
      <w:r w:rsidR="0088C710" w:rsidRPr="004F7079">
        <w:t xml:space="preserve"> topics may take place in these meetings for the purpose of coordination, </w:t>
      </w:r>
      <w:r w:rsidR="24C2D32F" w:rsidRPr="004F7079">
        <w:t>final actions will not be made</w:t>
      </w:r>
      <w:r w:rsidR="1384D81F" w:rsidRPr="004F7079">
        <w:t xml:space="preserve"> at such meetings.</w:t>
      </w:r>
      <w:r w:rsidR="28D9BAD0" w:rsidRPr="004F7079">
        <w:t xml:space="preserve"> </w:t>
      </w:r>
      <w:r w:rsidR="2041EC6B" w:rsidRPr="004F7079">
        <w:t xml:space="preserve">Final actions will be discussed and </w:t>
      </w:r>
      <w:r w:rsidR="57AC79A4" w:rsidRPr="004F7079">
        <w:t xml:space="preserve">undergo the </w:t>
      </w:r>
      <w:r w:rsidR="00735DA2">
        <w:t>CBP’s</w:t>
      </w:r>
      <w:r w:rsidR="68B9CC90" w:rsidRPr="004F7079">
        <w:t xml:space="preserve"> decision-making process </w:t>
      </w:r>
      <w:r w:rsidR="51718879" w:rsidRPr="004F7079">
        <w:t>(Section VI</w:t>
      </w:r>
      <w:r w:rsidR="00735DA2">
        <w:t>(D</w:t>
      </w:r>
      <w:r w:rsidR="51718879" w:rsidRPr="004F7079">
        <w:t>)</w:t>
      </w:r>
      <w:r w:rsidR="00735DA2">
        <w:t>)</w:t>
      </w:r>
      <w:r w:rsidR="51718879" w:rsidRPr="004F7079">
        <w:t xml:space="preserve"> </w:t>
      </w:r>
      <w:r w:rsidR="68B9CC90" w:rsidRPr="004F7079">
        <w:t xml:space="preserve">at </w:t>
      </w:r>
      <w:r w:rsidR="0088C710" w:rsidRPr="004F7079">
        <w:t xml:space="preserve">a public meeting. </w:t>
      </w:r>
    </w:p>
    <w:p w14:paraId="6B3D7410" w14:textId="5D509588" w:rsidR="00F51F4A" w:rsidRDefault="39969710" w:rsidP="00DA7964">
      <w:pPr>
        <w:spacing w:beforeLines="60" w:before="144" w:afterLines="60" w:after="144" w:line="252" w:lineRule="auto"/>
        <w:ind w:left="1080"/>
      </w:pPr>
      <w:r>
        <w:t xml:space="preserve">In line with </w:t>
      </w:r>
      <w:r w:rsidR="069A5B8F" w:rsidRPr="423D465D">
        <w:rPr>
          <w:i/>
          <w:iCs/>
        </w:rPr>
        <w:t>the Agreement</w:t>
      </w:r>
      <w:r>
        <w:t xml:space="preserve">’s </w:t>
      </w:r>
      <w:r w:rsidR="004B026F">
        <w:t>“</w:t>
      </w:r>
      <w:r>
        <w:t>Partnership</w:t>
      </w:r>
      <w:r w:rsidR="004B026F">
        <w:t>”</w:t>
      </w:r>
      <w:r>
        <w:t xml:space="preserve"> Principles</w:t>
      </w:r>
      <w:r w:rsidR="6102E9D1">
        <w:t xml:space="preserve"> (Section II</w:t>
      </w:r>
      <w:r w:rsidR="00AF0079">
        <w:t>)</w:t>
      </w:r>
      <w:r w:rsidR="1C1394CD">
        <w:t xml:space="preserve"> </w:t>
      </w:r>
      <w:r w:rsidR="432B05F9">
        <w:t xml:space="preserve">to </w:t>
      </w:r>
      <w:r w:rsidR="3F06401C">
        <w:t>meaningfully engag</w:t>
      </w:r>
      <w:r w:rsidR="39996DFA">
        <w:t>e</w:t>
      </w:r>
      <w:r w:rsidR="4409BD41">
        <w:t xml:space="preserve"> </w:t>
      </w:r>
      <w:r w:rsidR="1C1394CD">
        <w:t>the public and welcom</w:t>
      </w:r>
      <w:r w:rsidR="34CF5CD3">
        <w:t>e</w:t>
      </w:r>
      <w:r w:rsidR="1C1394CD">
        <w:t xml:space="preserve"> </w:t>
      </w:r>
      <w:r w:rsidR="52EEA3F6">
        <w:t>public</w:t>
      </w:r>
      <w:r w:rsidR="004F7079">
        <w:t xml:space="preserve"> </w:t>
      </w:r>
      <w:r w:rsidR="1C1394CD">
        <w:t>participation</w:t>
      </w:r>
      <w:r w:rsidR="42EAEB08">
        <w:t xml:space="preserve"> in the </w:t>
      </w:r>
      <w:r w:rsidR="30C42BE8">
        <w:t>CBP</w:t>
      </w:r>
      <w:r w:rsidR="1C1394CD">
        <w:t xml:space="preserve">, </w:t>
      </w:r>
      <w:r w:rsidR="6FB6F305">
        <w:t xml:space="preserve">during public meetings, </w:t>
      </w:r>
      <w:r w:rsidR="29240802">
        <w:t>opportunity for</w:t>
      </w:r>
      <w:r w:rsidR="6FB6F305">
        <w:t xml:space="preserve"> </w:t>
      </w:r>
      <w:r w:rsidR="15B997B3">
        <w:t xml:space="preserve">members of the public </w:t>
      </w:r>
      <w:r w:rsidR="43D48FB0">
        <w:t>to</w:t>
      </w:r>
      <w:r w:rsidR="1ACA6497">
        <w:t xml:space="preserve"> </w:t>
      </w:r>
      <w:r w:rsidR="15B997B3">
        <w:t>participate in discussions with</w:t>
      </w:r>
      <w:r w:rsidR="24BFE04E">
        <w:t xml:space="preserve"> and provide feedback to</w:t>
      </w:r>
      <w:r w:rsidR="15B997B3">
        <w:t xml:space="preserve"> Program members </w:t>
      </w:r>
      <w:r w:rsidR="114CCACA">
        <w:t xml:space="preserve">will be provided </w:t>
      </w:r>
      <w:r w:rsidR="15B997B3">
        <w:t xml:space="preserve">at the discretion of the </w:t>
      </w:r>
      <w:r w:rsidR="4F400C0B">
        <w:t>c</w:t>
      </w:r>
      <w:r w:rsidR="15B997B3">
        <w:t>hair(s)</w:t>
      </w:r>
      <w:r w:rsidR="75ADF875">
        <w:t xml:space="preserve">. </w:t>
      </w:r>
      <w:r w:rsidR="00FB4D8B">
        <w:t>Given that the public holds the EC accountable for the Agreement goals (as stated under Section VII</w:t>
      </w:r>
      <w:r w:rsidR="00735DA2">
        <w:t>(A)</w:t>
      </w:r>
      <w:r w:rsidR="00FB4D8B">
        <w:t>), the partnership highly values</w:t>
      </w:r>
      <w:r w:rsidR="007A54EB">
        <w:t xml:space="preserve"> public participation and follows operating standards that allow for accessible and robust engagement. </w:t>
      </w:r>
      <w:r w:rsidR="15B997B3">
        <w:t>The</w:t>
      </w:r>
      <w:r w:rsidR="3E3545A7">
        <w:t xml:space="preserve"> </w:t>
      </w:r>
      <w:r w:rsidR="00537575">
        <w:t>o</w:t>
      </w:r>
      <w:r w:rsidR="5A317D4B">
        <w:t>utreach and</w:t>
      </w:r>
      <w:r w:rsidR="15B997B3">
        <w:t xml:space="preserve"> </w:t>
      </w:r>
      <w:r w:rsidR="00537575">
        <w:t>e</w:t>
      </w:r>
      <w:r w:rsidR="15B997B3">
        <w:t>ngagement</w:t>
      </w:r>
      <w:r w:rsidR="2B5E5A81">
        <w:t xml:space="preserve"> </w:t>
      </w:r>
      <w:r w:rsidR="00537575">
        <w:t>s</w:t>
      </w:r>
      <w:r w:rsidR="2B5E5A81">
        <w:t>upport</w:t>
      </w:r>
      <w:r w:rsidR="15B997B3">
        <w:t xml:space="preserve"> </w:t>
      </w:r>
      <w:r w:rsidR="00537575">
        <w:t>t</w:t>
      </w:r>
      <w:r w:rsidR="15B997B3">
        <w:t xml:space="preserve">eam shall </w:t>
      </w:r>
      <w:r w:rsidR="7E9BF809">
        <w:t xml:space="preserve">create and </w:t>
      </w:r>
      <w:r w:rsidR="15B997B3">
        <w:t>maintain a set of standard operating procedures to</w:t>
      </w:r>
      <w:r w:rsidR="637FEE8E">
        <w:t xml:space="preserve"> </w:t>
      </w:r>
      <w:r w:rsidR="15B997B3">
        <w:t>be employed in instances where feedback from the public is solicited as part of a meeting agenda. This may include</w:t>
      </w:r>
      <w:r w:rsidR="2B6172FE">
        <w:t>:</w:t>
      </w:r>
    </w:p>
    <w:p w14:paraId="2B61DD93" w14:textId="4A2B78D1" w:rsidR="00F51F4A" w:rsidRPr="00DA7964" w:rsidRDefault="003A4BBC" w:rsidP="00AA1CD7">
      <w:pPr>
        <w:pStyle w:val="ListParagraph"/>
        <w:numPr>
          <w:ilvl w:val="0"/>
          <w:numId w:val="49"/>
        </w:numPr>
        <w:spacing w:beforeLines="60" w:before="144" w:afterLines="60" w:after="144" w:line="252" w:lineRule="auto"/>
        <w:ind w:left="1530"/>
        <w:rPr>
          <w:b/>
          <w:bCs/>
        </w:rPr>
      </w:pPr>
      <w:r>
        <w:t>G</w:t>
      </w:r>
      <w:r w:rsidR="67556D86">
        <w:t>uidance for notifying the public of feedback opportunities</w:t>
      </w:r>
      <w:r w:rsidR="5B495EE7">
        <w:t xml:space="preserve">, </w:t>
      </w:r>
      <w:r w:rsidR="3D044B98">
        <w:t>such as</w:t>
      </w:r>
      <w:r w:rsidR="5B495EE7">
        <w:t xml:space="preserve"> considerations of appropriate periods of feedback length</w:t>
      </w:r>
      <w:r w:rsidR="5D53C29C">
        <w:t xml:space="preserve">, </w:t>
      </w:r>
      <w:r w:rsidR="26912864">
        <w:t xml:space="preserve">scheduling such periods </w:t>
      </w:r>
      <w:r w:rsidR="5B495EE7">
        <w:t>to maximize</w:t>
      </w:r>
      <w:r w:rsidR="4847A35C">
        <w:t xml:space="preserve"> </w:t>
      </w:r>
      <w:r w:rsidR="552AD40F">
        <w:t>accessibility</w:t>
      </w:r>
      <w:r w:rsidR="5B495EE7">
        <w:t xml:space="preserve"> for the public</w:t>
      </w:r>
      <w:r w:rsidR="26D25ACC">
        <w:t xml:space="preserve">, and wide and effective </w:t>
      </w:r>
      <w:r w:rsidR="29CC858E">
        <w:t xml:space="preserve">circulation </w:t>
      </w:r>
      <w:r w:rsidR="26D25ACC">
        <w:t>of notification announcements</w:t>
      </w:r>
      <w:r w:rsidR="73DB3DA9">
        <w:t xml:space="preserve"> in advance of meetings</w:t>
      </w:r>
      <w:r w:rsidR="49FB30B2">
        <w:t>;</w:t>
      </w:r>
    </w:p>
    <w:p w14:paraId="6C84EAE9" w14:textId="5F2E951A" w:rsidR="00F51F4A" w:rsidRDefault="003A4BBC" w:rsidP="00AA1CD7">
      <w:pPr>
        <w:pStyle w:val="ListParagraph"/>
        <w:numPr>
          <w:ilvl w:val="0"/>
          <w:numId w:val="49"/>
        </w:numPr>
        <w:spacing w:beforeLines="60" w:before="144" w:afterLines="60" w:after="144" w:line="252" w:lineRule="auto"/>
        <w:ind w:left="1530"/>
      </w:pPr>
      <w:r>
        <w:t>U</w:t>
      </w:r>
      <w:r w:rsidR="67556D86">
        <w:t>se of “plain language” as applicable</w:t>
      </w:r>
      <w:r w:rsidR="246E6E3C">
        <w:t>;</w:t>
      </w:r>
    </w:p>
    <w:p w14:paraId="629D54CA" w14:textId="48BC8DBE" w:rsidR="00F51F4A" w:rsidRDefault="003A4BBC" w:rsidP="00AA1CD7">
      <w:pPr>
        <w:pStyle w:val="ListParagraph"/>
        <w:numPr>
          <w:ilvl w:val="0"/>
          <w:numId w:val="49"/>
        </w:numPr>
        <w:spacing w:beforeLines="60" w:before="144" w:afterLines="60" w:after="144" w:line="252" w:lineRule="auto"/>
        <w:ind w:left="1530"/>
      </w:pPr>
      <w:r>
        <w:t>C</w:t>
      </w:r>
      <w:r w:rsidR="67556D86">
        <w:t xml:space="preserve">onsideration of </w:t>
      </w:r>
      <w:r w:rsidR="3828EFA5">
        <w:t xml:space="preserve">public participation during </w:t>
      </w:r>
      <w:r w:rsidR="67556D86">
        <w:t xml:space="preserve">meeting times most conducive to </w:t>
      </w:r>
      <w:r w:rsidR="00537575">
        <w:t>meaningful</w:t>
      </w:r>
      <w:r w:rsidR="6F45ADB9">
        <w:t xml:space="preserve"> engagement</w:t>
      </w:r>
      <w:r w:rsidR="4F386E88">
        <w:t xml:space="preserve"> (e.g. at the beginning of meetings</w:t>
      </w:r>
      <w:r w:rsidR="00B344F8">
        <w:t>, particularly for decisional items</w:t>
      </w:r>
      <w:r w:rsidR="4F386E88">
        <w:t>)</w:t>
      </w:r>
      <w:r w:rsidR="5231FA4A">
        <w:t>, including time to review any work products in question</w:t>
      </w:r>
      <w:r w:rsidR="418FC01F">
        <w:t>;</w:t>
      </w:r>
      <w:r w:rsidR="67556D86">
        <w:t xml:space="preserve"> </w:t>
      </w:r>
    </w:p>
    <w:p w14:paraId="06DFB964" w14:textId="5A697562" w:rsidR="00F51F4A" w:rsidRDefault="003A4BBC" w:rsidP="00AA1CD7">
      <w:pPr>
        <w:pStyle w:val="ListParagraph"/>
        <w:numPr>
          <w:ilvl w:val="0"/>
          <w:numId w:val="49"/>
        </w:numPr>
        <w:spacing w:beforeLines="60" w:before="144" w:afterLines="60" w:after="144" w:line="252" w:lineRule="auto"/>
        <w:ind w:left="1530"/>
      </w:pPr>
      <w:r>
        <w:t>M</w:t>
      </w:r>
      <w:r w:rsidR="67556D86">
        <w:t xml:space="preserve">echanisms to collect questions and comments from the public in advance of </w:t>
      </w:r>
      <w:r>
        <w:t>CBP</w:t>
      </w:r>
      <w:r w:rsidR="67556D86">
        <w:t xml:space="preserve"> meetings</w:t>
      </w:r>
      <w:r w:rsidR="4FA6C225">
        <w:t xml:space="preserve"> to be considered </w:t>
      </w:r>
      <w:r w:rsidR="6842E797">
        <w:t>during meetings</w:t>
      </w:r>
      <w:r w:rsidR="6C96B3EF">
        <w:t>;</w:t>
      </w:r>
      <w:r w:rsidR="67556D86">
        <w:t xml:space="preserve"> and </w:t>
      </w:r>
    </w:p>
    <w:p w14:paraId="2DCE8C79" w14:textId="310C3B69" w:rsidR="00F51F4A" w:rsidRPr="00DA7964" w:rsidRDefault="003A4BBC" w:rsidP="00AA1CD7">
      <w:pPr>
        <w:pStyle w:val="ListParagraph"/>
        <w:numPr>
          <w:ilvl w:val="0"/>
          <w:numId w:val="49"/>
        </w:numPr>
        <w:spacing w:beforeLines="60" w:before="144" w:afterLines="60" w:after="144" w:line="252" w:lineRule="auto"/>
        <w:ind w:left="1530"/>
        <w:rPr>
          <w:b/>
          <w:bCs/>
          <w:u w:val="single"/>
        </w:rPr>
      </w:pPr>
      <w:r>
        <w:t>D</w:t>
      </w:r>
      <w:r w:rsidR="67556D86">
        <w:t>esignation of appropriate follow</w:t>
      </w:r>
      <w:r w:rsidR="4A3050B6">
        <w:t>-</w:t>
      </w:r>
      <w:r w:rsidR="67556D86">
        <w:t xml:space="preserve">up actions based on feedback. </w:t>
      </w:r>
    </w:p>
    <w:p w14:paraId="0FB805E4" w14:textId="6BBFED3A" w:rsidR="009B7E07" w:rsidRDefault="67556D86" w:rsidP="00DA7964">
      <w:pPr>
        <w:spacing w:beforeLines="60" w:before="144" w:afterLines="60" w:after="144" w:line="252" w:lineRule="auto"/>
        <w:ind w:left="1080"/>
        <w:rPr>
          <w:b/>
          <w:bCs/>
        </w:rPr>
      </w:pPr>
      <w:r>
        <w:t>The chat function of the virtual meeting serve</w:t>
      </w:r>
      <w:r w:rsidR="3E23FE82">
        <w:t>s</w:t>
      </w:r>
      <w:r>
        <w:t xml:space="preserve"> as a tool to</w:t>
      </w:r>
      <w:r w:rsidR="5D2489A2">
        <w:t xml:space="preserve"> help facilitate discussion and provide </w:t>
      </w:r>
      <w:r w:rsidR="00537575">
        <w:t>resources but</w:t>
      </w:r>
      <w:r w:rsidR="5D2489A2">
        <w:t xml:space="preserve"> should not be considered a substitute for live conversation</w:t>
      </w:r>
      <w:r w:rsidR="35738931">
        <w:t xml:space="preserve">. </w:t>
      </w:r>
      <w:r w:rsidR="37A50F5C">
        <w:t>CBP participants</w:t>
      </w:r>
      <w:r w:rsidR="0264AAED">
        <w:t xml:space="preserve"> may use </w:t>
      </w:r>
      <w:r w:rsidR="5098DFB7">
        <w:t>the chat</w:t>
      </w:r>
      <w:r>
        <w:t xml:space="preserve"> to participate in the discussion if technical difficulties prohibit video or audio interactions,</w:t>
      </w:r>
      <w:r w:rsidR="4CB4FE79">
        <w:t xml:space="preserve"> to express </w:t>
      </w:r>
      <w:r w:rsidR="2858867B">
        <w:t xml:space="preserve">a simple reaction to a speaker </w:t>
      </w:r>
      <w:r w:rsidR="550B46EE">
        <w:t>(e.g. agreement or disagreement)</w:t>
      </w:r>
      <w:r w:rsidR="2858867B">
        <w:t xml:space="preserve"> without  </w:t>
      </w:r>
      <w:r w:rsidR="15676165">
        <w:t xml:space="preserve">interrupting </w:t>
      </w:r>
      <w:r w:rsidR="2858867B">
        <w:t>the</w:t>
      </w:r>
      <w:r w:rsidR="5C189C53">
        <w:t xml:space="preserve"> verbal</w:t>
      </w:r>
      <w:r w:rsidR="2858867B">
        <w:t xml:space="preserve"> discussion,</w:t>
      </w:r>
      <w:r w:rsidR="63FF0368">
        <w:t xml:space="preserve"> or</w:t>
      </w:r>
      <w:r>
        <w:t xml:space="preserve"> </w:t>
      </w:r>
      <w:r w:rsidR="0F0FF6D7">
        <w:t xml:space="preserve">to share </w:t>
      </w:r>
      <w:r>
        <w:t>relevant information and resources with all attendees</w:t>
      </w:r>
      <w:r w:rsidR="623BA17C">
        <w:t xml:space="preserve"> (e.g. introducing oneself if sitting in for an absent member</w:t>
      </w:r>
      <w:r w:rsidR="2EE2B2E8">
        <w:t>,</w:t>
      </w:r>
      <w:r w:rsidR="623BA17C">
        <w:t xml:space="preserve"> or sharing a document that was referenced in the conversation). </w:t>
      </w:r>
      <w:r w:rsidR="1FB6F869">
        <w:t xml:space="preserve">At the discretion of the </w:t>
      </w:r>
      <w:r w:rsidR="003A4BBC">
        <w:t>c</w:t>
      </w:r>
      <w:r w:rsidR="1FB6F869">
        <w:t>hair</w:t>
      </w:r>
      <w:r w:rsidR="003A4BBC">
        <w:t>(</w:t>
      </w:r>
      <w:r w:rsidR="1FB6F869">
        <w:t>s</w:t>
      </w:r>
      <w:r w:rsidR="003A4BBC">
        <w:t>)</w:t>
      </w:r>
      <w:r w:rsidR="1FB6F869">
        <w:t>, the chat may also be used for</w:t>
      </w:r>
      <w:r w:rsidR="444E953E">
        <w:t xml:space="preserve"> observers to pose questions that are relevant to the discussion at hand</w:t>
      </w:r>
      <w:r>
        <w:t xml:space="preserve">. The chat function </w:t>
      </w:r>
      <w:r w:rsidR="2B63CCA8">
        <w:t>should</w:t>
      </w:r>
      <w:r w:rsidR="00537575">
        <w:t xml:space="preserve"> </w:t>
      </w:r>
      <w:r>
        <w:t>be monitored by a designee of the chair</w:t>
      </w:r>
      <w:r w:rsidR="164FA114">
        <w:t>(</w:t>
      </w:r>
      <w:r>
        <w:t>s</w:t>
      </w:r>
      <w:r w:rsidR="1C020FA8">
        <w:t>)</w:t>
      </w:r>
      <w:r>
        <w:t xml:space="preserve"> during each agenda item, and to the best of their ability</w:t>
      </w:r>
      <w:r w:rsidR="475BCFBD">
        <w:t xml:space="preserve"> and as time permits</w:t>
      </w:r>
      <w:r>
        <w:t>, the chair</w:t>
      </w:r>
      <w:r w:rsidR="435ACDF0">
        <w:t>(</w:t>
      </w:r>
      <w:r>
        <w:t>s</w:t>
      </w:r>
      <w:r w:rsidR="2C5C13D7">
        <w:t>)</w:t>
      </w:r>
      <w:r>
        <w:t xml:space="preserve"> </w:t>
      </w:r>
      <w:r w:rsidR="00056AC5">
        <w:t xml:space="preserve">should </w:t>
      </w:r>
      <w:r>
        <w:t>strive to review and address any outstanding issues in the chat before closing an agenda item.</w:t>
      </w:r>
    </w:p>
    <w:p w14:paraId="5988696C" w14:textId="15E0B9A2" w:rsidR="346C9DEC" w:rsidRDefault="07B03E8C" w:rsidP="00DA7964">
      <w:pPr>
        <w:spacing w:beforeLines="60" w:before="144" w:afterLines="60" w:after="144" w:line="252" w:lineRule="auto"/>
        <w:ind w:left="1080"/>
        <w:rPr>
          <w:b/>
          <w:bCs/>
          <w:color w:val="000000" w:themeColor="text1"/>
        </w:rPr>
      </w:pPr>
      <w:r w:rsidRPr="361E7B51">
        <w:rPr>
          <w:color w:val="000000" w:themeColor="text1"/>
        </w:rPr>
        <w:t>To ensure that all participants and observers are in agreement on what took place during the meeting, a summary of actions and decisions from the day’s discussions</w:t>
      </w:r>
      <w:r w:rsidR="753437F5" w:rsidRPr="3B5F87EA">
        <w:rPr>
          <w:color w:val="000000" w:themeColor="text1"/>
        </w:rPr>
        <w:t xml:space="preserve"> </w:t>
      </w:r>
      <w:r w:rsidR="00056AC5">
        <w:rPr>
          <w:color w:val="000000" w:themeColor="text1"/>
        </w:rPr>
        <w:t xml:space="preserve">will be </w:t>
      </w:r>
      <w:r w:rsidRPr="361E7B51">
        <w:rPr>
          <w:color w:val="000000" w:themeColor="text1"/>
        </w:rPr>
        <w:t xml:space="preserve">compiled during the meeting by a designee of the </w:t>
      </w:r>
      <w:r w:rsidR="009C4CA8">
        <w:rPr>
          <w:color w:val="000000" w:themeColor="text1"/>
        </w:rPr>
        <w:t>c</w:t>
      </w:r>
      <w:r w:rsidRPr="361E7B51">
        <w:rPr>
          <w:color w:val="000000" w:themeColor="text1"/>
        </w:rPr>
        <w:t>hair</w:t>
      </w:r>
      <w:r w:rsidR="2F0E27C6" w:rsidRPr="2FD5F1FD">
        <w:rPr>
          <w:color w:val="000000" w:themeColor="text1"/>
        </w:rPr>
        <w:t xml:space="preserve"> and </w:t>
      </w:r>
      <w:r w:rsidR="753437F5" w:rsidRPr="2FD5F1FD">
        <w:rPr>
          <w:color w:val="000000" w:themeColor="text1"/>
        </w:rPr>
        <w:t>will be reviewed verbally</w:t>
      </w:r>
      <w:r w:rsidR="4C318400" w:rsidRPr="2FD5F1FD">
        <w:rPr>
          <w:color w:val="000000" w:themeColor="text1"/>
        </w:rPr>
        <w:t xml:space="preserve"> before adjournment.</w:t>
      </w:r>
      <w:r w:rsidRPr="361E7B51">
        <w:rPr>
          <w:color w:val="000000" w:themeColor="text1"/>
        </w:rPr>
        <w:t xml:space="preserve"> This document will be made available </w:t>
      </w:r>
      <w:r w:rsidR="202D6EE3" w:rsidRPr="3B5F87EA">
        <w:rPr>
          <w:color w:val="000000" w:themeColor="text1"/>
        </w:rPr>
        <w:t xml:space="preserve">via email for one week, and then published </w:t>
      </w:r>
      <w:r w:rsidR="63781515" w:rsidRPr="3B5F87EA">
        <w:rPr>
          <w:color w:val="000000" w:themeColor="text1"/>
        </w:rPr>
        <w:t>to</w:t>
      </w:r>
      <w:r w:rsidRPr="361E7B51">
        <w:rPr>
          <w:color w:val="000000" w:themeColor="text1"/>
        </w:rPr>
        <w:t xml:space="preserve"> the </w:t>
      </w:r>
      <w:r w:rsidR="00767DF2">
        <w:rPr>
          <w:color w:val="000000" w:themeColor="text1"/>
        </w:rPr>
        <w:t>CBP</w:t>
      </w:r>
      <w:r w:rsidRPr="361E7B51">
        <w:rPr>
          <w:color w:val="000000" w:themeColor="text1"/>
        </w:rPr>
        <w:t xml:space="preserve"> website following the meeting. Should members have modifications to suggest during the review, changes are best be made to the document before the meeting is adjourned, although subsequent clarification may be sought and </w:t>
      </w:r>
      <w:r w:rsidRPr="361E7B51">
        <w:rPr>
          <w:color w:val="000000" w:themeColor="text1"/>
        </w:rPr>
        <w:lastRenderedPageBreak/>
        <w:t xml:space="preserve">resolved </w:t>
      </w:r>
      <w:r w:rsidR="1F478475" w:rsidRPr="3B5F87EA">
        <w:rPr>
          <w:color w:val="000000" w:themeColor="text1"/>
        </w:rPr>
        <w:t xml:space="preserve">prior to or </w:t>
      </w:r>
      <w:r w:rsidRPr="361E7B51">
        <w:rPr>
          <w:color w:val="000000" w:themeColor="text1"/>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DA7964">
      <w:pPr>
        <w:pStyle w:val="Heading2"/>
        <w:tabs>
          <w:tab w:val="left" w:pos="1079"/>
        </w:tabs>
        <w:spacing w:beforeLines="60" w:before="144" w:afterLines="60" w:after="144" w:line="252" w:lineRule="auto"/>
        <w:ind w:left="1080" w:right="720" w:firstLine="0"/>
        <w:rPr>
          <w:color w:val="000000" w:themeColor="text1"/>
        </w:rPr>
      </w:pPr>
    </w:p>
    <w:p w14:paraId="676C9970" w14:textId="0C5128D0" w:rsidR="00367783" w:rsidRPr="00E65E1F" w:rsidRDefault="00367783" w:rsidP="00AA1CD7">
      <w:pPr>
        <w:pStyle w:val="Heading2"/>
        <w:numPr>
          <w:ilvl w:val="8"/>
          <w:numId w:val="10"/>
        </w:numPr>
        <w:tabs>
          <w:tab w:val="left" w:pos="1079"/>
        </w:tabs>
        <w:spacing w:beforeLines="60" w:before="144" w:afterLines="60" w:after="144" w:line="252" w:lineRule="auto"/>
        <w:ind w:left="1080" w:right="720"/>
        <w:rPr>
          <w:u w:val="none"/>
        </w:rPr>
      </w:pPr>
      <w:bookmarkStart w:id="269" w:name="_Toc230009789"/>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r>
        <w:rPr>
          <w:spacing w:val="-2"/>
          <w:u w:val="none"/>
        </w:rPr>
        <w:t>MAKING</w:t>
      </w:r>
      <w:bookmarkEnd w:id="269"/>
    </w:p>
    <w:p w14:paraId="67011B7C" w14:textId="02750068" w:rsidR="00367783" w:rsidRDefault="00367783" w:rsidP="004155E9">
      <w:pPr>
        <w:pStyle w:val="BodyText"/>
        <w:spacing w:beforeLines="60" w:before="144" w:afterLines="60" w:after="144" w:line="252" w:lineRule="auto"/>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2A1D049F" w14:textId="77777777" w:rsidR="0018362C" w:rsidRPr="0018362C" w:rsidRDefault="00367783" w:rsidP="00AA1CD7">
      <w:pPr>
        <w:pStyle w:val="ListParagraph"/>
        <w:numPr>
          <w:ilvl w:val="1"/>
          <w:numId w:val="44"/>
        </w:numPr>
        <w:spacing w:beforeLines="60" w:before="144" w:afterLines="60" w:after="144" w:line="252" w:lineRule="auto"/>
        <w:ind w:left="1620" w:right="720"/>
      </w:pPr>
      <w:r>
        <w:t xml:space="preserve">Inclusive,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r>
        <w:rPr>
          <w:spacing w:val="-2"/>
        </w:rPr>
        <w:t>learning</w:t>
      </w:r>
      <w:r w:rsidR="00D83C96">
        <w:rPr>
          <w:spacing w:val="-2"/>
        </w:rPr>
        <w:t>;</w:t>
      </w:r>
    </w:p>
    <w:p w14:paraId="50B98604" w14:textId="77777777" w:rsidR="0018362C" w:rsidRPr="0018362C" w:rsidRDefault="00367783" w:rsidP="00AA1CD7">
      <w:pPr>
        <w:pStyle w:val="ListParagraph"/>
        <w:numPr>
          <w:ilvl w:val="1"/>
          <w:numId w:val="44"/>
        </w:numPr>
        <w:spacing w:beforeLines="60" w:before="144" w:afterLines="60" w:after="144" w:line="252" w:lineRule="auto"/>
        <w:ind w:left="1620" w:right="720"/>
      </w:pPr>
      <w:r>
        <w:t>Participatory</w:t>
      </w:r>
      <w:r w:rsidR="006C4DF2">
        <w:t>,</w:t>
      </w:r>
      <w:r w:rsidR="00C66DF0">
        <w:t xml:space="preserve"> by</w:t>
      </w:r>
      <w:r w:rsidRPr="0018362C">
        <w:rPr>
          <w:spacing w:val="-2"/>
        </w:rPr>
        <w:t xml:space="preserve"> </w:t>
      </w:r>
      <w:r>
        <w:t>actively</w:t>
      </w:r>
      <w:r w:rsidRPr="0018362C">
        <w:rPr>
          <w:spacing w:val="-5"/>
        </w:rPr>
        <w:t xml:space="preserve"> </w:t>
      </w:r>
      <w:r>
        <w:t>soliciting</w:t>
      </w:r>
      <w:r w:rsidRPr="0018362C">
        <w:rPr>
          <w:spacing w:val="-5"/>
        </w:rPr>
        <w:t xml:space="preserve"> </w:t>
      </w:r>
      <w:r>
        <w:t>the</w:t>
      </w:r>
      <w:r w:rsidRPr="0018362C">
        <w:rPr>
          <w:spacing w:val="-5"/>
        </w:rPr>
        <w:t xml:space="preserve"> </w:t>
      </w:r>
      <w:r>
        <w:t>input and</w:t>
      </w:r>
      <w:r w:rsidRPr="0018362C">
        <w:rPr>
          <w:spacing w:val="-5"/>
        </w:rPr>
        <w:t xml:space="preserve"> </w:t>
      </w:r>
      <w:r>
        <w:t>participation</w:t>
      </w:r>
      <w:r w:rsidRPr="0018362C">
        <w:rPr>
          <w:spacing w:val="-5"/>
        </w:rPr>
        <w:t xml:space="preserve"> </w:t>
      </w:r>
      <w:r>
        <w:t xml:space="preserve">of </w:t>
      </w:r>
      <w:r w:rsidRPr="0018362C">
        <w:rPr>
          <w:spacing w:val="-4"/>
        </w:rPr>
        <w:t>all,</w:t>
      </w:r>
      <w:r w:rsidR="00D83C96" w:rsidRPr="0018362C">
        <w:rPr>
          <w:spacing w:val="-4"/>
        </w:rPr>
        <w:t xml:space="preserve"> including deliberate discussions between members informed by feedback from the public as appropriate;</w:t>
      </w:r>
    </w:p>
    <w:p w14:paraId="3BB4C631" w14:textId="77777777" w:rsidR="0018362C" w:rsidRPr="0018362C" w:rsidRDefault="00367783" w:rsidP="00AA1CD7">
      <w:pPr>
        <w:pStyle w:val="ListParagraph"/>
        <w:numPr>
          <w:ilvl w:val="1"/>
          <w:numId w:val="44"/>
        </w:numPr>
        <w:spacing w:beforeLines="60" w:before="144" w:afterLines="60" w:after="144" w:line="252" w:lineRule="auto"/>
        <w:ind w:left="1620" w:right="720"/>
      </w:pPr>
      <w:r>
        <w:t>Cooperative</w:t>
      </w:r>
      <w:r w:rsidR="006C4DF2">
        <w:t>,</w:t>
      </w:r>
      <w:r w:rsidR="00C66DF0">
        <w:t xml:space="preserve"> by</w:t>
      </w:r>
      <w:r w:rsidRPr="0018362C">
        <w:rPr>
          <w:spacing w:val="-5"/>
        </w:rPr>
        <w:t xml:space="preserve"> </w:t>
      </w:r>
      <w:r>
        <w:t>striving</w:t>
      </w:r>
      <w:r w:rsidRPr="0018362C">
        <w:rPr>
          <w:spacing w:val="-6"/>
        </w:rPr>
        <w:t xml:space="preserve"> </w:t>
      </w:r>
      <w:r>
        <w:t>to</w:t>
      </w:r>
      <w:r w:rsidRPr="0018362C">
        <w:rPr>
          <w:spacing w:val="-2"/>
        </w:rPr>
        <w:t xml:space="preserve"> </w:t>
      </w:r>
      <w:r>
        <w:t>reach</w:t>
      </w:r>
      <w:r w:rsidRPr="0018362C">
        <w:rPr>
          <w:spacing w:val="-3"/>
        </w:rPr>
        <w:t xml:space="preserve"> </w:t>
      </w:r>
      <w:r>
        <w:t>the</w:t>
      </w:r>
      <w:r w:rsidRPr="0018362C">
        <w:rPr>
          <w:spacing w:val="-2"/>
        </w:rPr>
        <w:t xml:space="preserve"> </w:t>
      </w:r>
      <w:r>
        <w:t>best</w:t>
      </w:r>
      <w:r w:rsidRPr="0018362C">
        <w:rPr>
          <w:spacing w:val="-1"/>
        </w:rPr>
        <w:t xml:space="preserve"> </w:t>
      </w:r>
      <w:r>
        <w:t>decision</w:t>
      </w:r>
      <w:r w:rsidRPr="0018362C">
        <w:rPr>
          <w:spacing w:val="-2"/>
        </w:rPr>
        <w:t xml:space="preserve"> </w:t>
      </w:r>
      <w:r>
        <w:t>for</w:t>
      </w:r>
      <w:r w:rsidR="07568091">
        <w:t xml:space="preserve"> all</w:t>
      </w:r>
      <w:r w:rsidRPr="0018362C">
        <w:rPr>
          <w:spacing w:val="-2"/>
        </w:rPr>
        <w:t xml:space="preserve"> </w:t>
      </w:r>
      <w:r>
        <w:t>rather</w:t>
      </w:r>
      <w:r w:rsidRPr="0018362C">
        <w:rPr>
          <w:spacing w:val="-2"/>
        </w:rPr>
        <w:t xml:space="preserve"> </w:t>
      </w:r>
      <w:r>
        <w:t>than</w:t>
      </w:r>
      <w:r w:rsidRPr="0018362C">
        <w:rPr>
          <w:spacing w:val="-3"/>
        </w:rPr>
        <w:t xml:space="preserve"> </w:t>
      </w:r>
      <w:r>
        <w:t>the</w:t>
      </w:r>
      <w:r w:rsidRPr="0018362C">
        <w:rPr>
          <w:spacing w:val="-1"/>
        </w:rPr>
        <w:t xml:space="preserve"> </w:t>
      </w:r>
      <w:r w:rsidRPr="0018362C">
        <w:rPr>
          <w:spacing w:val="-2"/>
        </w:rPr>
        <w:t>majority</w:t>
      </w:r>
      <w:r w:rsidR="006C4DF2" w:rsidRPr="0018362C">
        <w:rPr>
          <w:spacing w:val="-2"/>
        </w:rPr>
        <w:t>;</w:t>
      </w:r>
    </w:p>
    <w:p w14:paraId="4C57C38C" w14:textId="77777777" w:rsidR="0018362C" w:rsidRDefault="00C66DF0" w:rsidP="00AA1CD7">
      <w:pPr>
        <w:pStyle w:val="ListParagraph"/>
        <w:numPr>
          <w:ilvl w:val="1"/>
          <w:numId w:val="44"/>
        </w:numPr>
        <w:spacing w:beforeLines="60" w:before="144" w:afterLines="60" w:after="144" w:line="252" w:lineRule="auto"/>
        <w:ind w:left="1620" w:right="720"/>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18362C">
        <w:rPr>
          <w:i/>
          <w:iCs/>
        </w:rPr>
        <w:t>the Agreement</w:t>
      </w:r>
      <w:r w:rsidR="00D83C96">
        <w:t>;</w:t>
      </w:r>
    </w:p>
    <w:p w14:paraId="7CAF996E" w14:textId="77777777" w:rsidR="0018362C" w:rsidRDefault="0C86A18F" w:rsidP="00AA1CD7">
      <w:pPr>
        <w:pStyle w:val="ListParagraph"/>
        <w:numPr>
          <w:ilvl w:val="1"/>
          <w:numId w:val="44"/>
        </w:numPr>
        <w:spacing w:beforeLines="60" w:before="144" w:afterLines="60" w:after="144" w:line="252" w:lineRule="auto"/>
        <w:ind w:left="1620" w:right="720"/>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accountability </w:t>
      </w:r>
      <w:r w:rsidR="54423647">
        <w:t xml:space="preserve">under </w:t>
      </w:r>
      <w:r w:rsidR="54423647" w:rsidRPr="0018362C">
        <w:rPr>
          <w:i/>
          <w:iCs/>
        </w:rPr>
        <w:t>the Agreement</w:t>
      </w:r>
      <w:r w:rsidR="54423647">
        <w:t>;</w:t>
      </w:r>
      <w:r w:rsidR="00C66DF0">
        <w:t xml:space="preserve"> and</w:t>
      </w:r>
    </w:p>
    <w:p w14:paraId="3404E763" w14:textId="008B57B0" w:rsidR="00367783" w:rsidRDefault="00367783" w:rsidP="00AA1CD7">
      <w:pPr>
        <w:pStyle w:val="ListParagraph"/>
        <w:numPr>
          <w:ilvl w:val="1"/>
          <w:numId w:val="44"/>
        </w:numPr>
        <w:spacing w:beforeLines="60" w:before="144" w:afterLines="60" w:after="144" w:line="252" w:lineRule="auto"/>
        <w:ind w:left="1620" w:right="720"/>
      </w:pPr>
      <w:r>
        <w:t>Egalitarian</w:t>
      </w:r>
      <w:r w:rsidRPr="0018362C">
        <w:rPr>
          <w:spacing w:val="-3"/>
        </w:rPr>
        <w:t xml:space="preserve"> </w:t>
      </w:r>
      <w:r>
        <w:t>and</w:t>
      </w:r>
      <w:r w:rsidRPr="0018362C">
        <w:rPr>
          <w:spacing w:val="-2"/>
        </w:rPr>
        <w:t xml:space="preserve"> </w:t>
      </w:r>
      <w:r>
        <w:t>equitable,</w:t>
      </w:r>
      <w:r w:rsidRPr="0018362C">
        <w:rPr>
          <w:spacing w:val="-5"/>
        </w:rPr>
        <w:t xml:space="preserve"> </w:t>
      </w:r>
      <w:r>
        <w:t>with</w:t>
      </w:r>
      <w:r w:rsidRPr="0018362C">
        <w:rPr>
          <w:spacing w:val="-2"/>
        </w:rPr>
        <w:t xml:space="preserve"> </w:t>
      </w:r>
      <w:r>
        <w:t>all</w:t>
      </w:r>
      <w:r w:rsidRPr="0018362C">
        <w:rPr>
          <w:spacing w:val="-4"/>
        </w:rPr>
        <w:t xml:space="preserve"> </w:t>
      </w:r>
      <w:r>
        <w:t>afforded</w:t>
      </w:r>
      <w:r w:rsidRPr="0018362C">
        <w:rPr>
          <w:spacing w:val="-2"/>
        </w:rPr>
        <w:t xml:space="preserve"> </w:t>
      </w:r>
      <w:r>
        <w:t>equal</w:t>
      </w:r>
      <w:r w:rsidRPr="0018362C">
        <w:rPr>
          <w:spacing w:val="-3"/>
        </w:rPr>
        <w:t xml:space="preserve"> </w:t>
      </w:r>
      <w:r>
        <w:t>opportunities</w:t>
      </w:r>
      <w:r w:rsidRPr="0018362C">
        <w:rPr>
          <w:spacing w:val="-4"/>
        </w:rPr>
        <w:t xml:space="preserve"> </w:t>
      </w:r>
      <w:r>
        <w:t>for</w:t>
      </w:r>
      <w:r w:rsidRPr="0018362C">
        <w:rPr>
          <w:spacing w:val="-3"/>
        </w:rPr>
        <w:t xml:space="preserve"> </w:t>
      </w:r>
      <w:r>
        <w:t>input into</w:t>
      </w:r>
      <w:r w:rsidRPr="0018362C">
        <w:rPr>
          <w:spacing w:val="-2"/>
        </w:rPr>
        <w:t xml:space="preserve"> </w:t>
      </w:r>
      <w:r>
        <w:t>the</w:t>
      </w:r>
      <w:r w:rsidRPr="0018362C">
        <w:rPr>
          <w:spacing w:val="-3"/>
        </w:rPr>
        <w:t xml:space="preserve"> </w:t>
      </w:r>
      <w:r>
        <w:t>process,</w:t>
      </w:r>
      <w:r w:rsidRPr="0018362C">
        <w:rPr>
          <w:spacing w:val="-5"/>
        </w:rPr>
        <w:t xml:space="preserve"> </w:t>
      </w:r>
      <w:r w:rsidR="000C2BC1">
        <w:t>s</w:t>
      </w:r>
      <w:r>
        <w:t>olution-oriented,</w:t>
      </w:r>
      <w:r w:rsidRPr="0018362C">
        <w:rPr>
          <w:spacing w:val="-8"/>
        </w:rPr>
        <w:t xml:space="preserve"> </w:t>
      </w:r>
      <w:r>
        <w:t>emphasizing</w:t>
      </w:r>
      <w:r w:rsidRPr="0018362C">
        <w:rPr>
          <w:spacing w:val="-8"/>
        </w:rPr>
        <w:t xml:space="preserve"> </w:t>
      </w:r>
      <w:r>
        <w:t>common</w:t>
      </w:r>
      <w:r w:rsidRPr="0018362C">
        <w:rPr>
          <w:spacing w:val="-5"/>
        </w:rPr>
        <w:t xml:space="preserve"> </w:t>
      </w:r>
      <w:r>
        <w:t>agreement</w:t>
      </w:r>
      <w:r w:rsidRPr="0018362C">
        <w:rPr>
          <w:spacing w:val="-5"/>
        </w:rPr>
        <w:t xml:space="preserve"> </w:t>
      </w:r>
      <w:r>
        <w:t>over</w:t>
      </w:r>
      <w:r w:rsidRPr="0018362C">
        <w:rPr>
          <w:spacing w:val="-4"/>
        </w:rPr>
        <w:t xml:space="preserve"> </w:t>
      </w:r>
      <w:r>
        <w:t>differences</w:t>
      </w:r>
      <w:r w:rsidRPr="0018362C">
        <w:rPr>
          <w:spacing w:val="-5"/>
        </w:rPr>
        <w:t xml:space="preserve"> </w:t>
      </w:r>
      <w:r>
        <w:t>and</w:t>
      </w:r>
      <w:r w:rsidRPr="0018362C">
        <w:rPr>
          <w:spacing w:val="-8"/>
        </w:rPr>
        <w:t xml:space="preserve"> </w:t>
      </w:r>
      <w:r>
        <w:t>reaching</w:t>
      </w:r>
      <w:r w:rsidRPr="0018362C">
        <w:rPr>
          <w:spacing w:val="-8"/>
        </w:rPr>
        <w:t xml:space="preserve"> </w:t>
      </w:r>
      <w:r>
        <w:t>effective decisions using compromise to resolve mutually-exclusive positions.</w:t>
      </w:r>
    </w:p>
    <w:p w14:paraId="7FC753A6" w14:textId="77777777" w:rsidR="00367783" w:rsidRDefault="00367783" w:rsidP="004155E9">
      <w:pPr>
        <w:spacing w:beforeLines="60" w:before="144" w:afterLines="60" w:after="144" w:line="252" w:lineRule="auto"/>
        <w:ind w:left="1080"/>
      </w:pPr>
    </w:p>
    <w:p w14:paraId="5B97400C" w14:textId="30214B9E" w:rsidR="009B7E07" w:rsidRPr="0018362C" w:rsidRDefault="0018362C" w:rsidP="0018362C">
      <w:pPr>
        <w:pStyle w:val="Heading2"/>
        <w:rPr>
          <w:u w:val="none"/>
        </w:rPr>
      </w:pPr>
      <w:bookmarkStart w:id="270" w:name="_Toc230009790"/>
      <w:r w:rsidRPr="0018362C">
        <w:rPr>
          <w:u w:val="none"/>
        </w:rPr>
        <w:t xml:space="preserve">C. </w:t>
      </w:r>
      <w:r w:rsidRPr="0018362C">
        <w:rPr>
          <w:u w:val="none"/>
        </w:rPr>
        <w:tab/>
      </w:r>
      <w:r w:rsidR="009B7E07" w:rsidRPr="0018362C">
        <w:rPr>
          <w:u w:val="none"/>
        </w:rPr>
        <w:t>DECISION RULES</w:t>
      </w:r>
      <w:bookmarkEnd w:id="270"/>
    </w:p>
    <w:p w14:paraId="1FBEF3DA" w14:textId="3DA390B2" w:rsidR="009B7E07" w:rsidRPr="006C4DF2" w:rsidRDefault="37272ECC" w:rsidP="004155E9">
      <w:pPr>
        <w:pStyle w:val="BodyText"/>
        <w:spacing w:beforeLines="60" w:before="144" w:afterLines="60" w:after="144" w:line="252" w:lineRule="auto"/>
        <w:ind w:left="1080" w:right="720"/>
      </w:pPr>
      <w:r w:rsidRPr="006C4DF2">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031521E1" w14:textId="14148B7B" w:rsidR="009B7E07" w:rsidRPr="006C4DF2" w:rsidRDefault="216E9A31" w:rsidP="004155E9">
      <w:pPr>
        <w:pStyle w:val="BodyText"/>
        <w:spacing w:beforeLines="60" w:before="144" w:afterLines="60" w:after="144" w:line="252" w:lineRule="auto"/>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4155E9">
      <w:pPr>
        <w:pStyle w:val="BodyText"/>
        <w:spacing w:beforeLines="60" w:before="144" w:afterLines="60" w:after="144" w:line="252" w:lineRule="auto"/>
        <w:ind w:right="720"/>
        <w:rPr>
          <w:b/>
          <w:bCs/>
        </w:rPr>
      </w:pPr>
    </w:p>
    <w:p w14:paraId="55376849" w14:textId="471C080C" w:rsidR="00367783" w:rsidRDefault="009B7E07" w:rsidP="00AA1CD7">
      <w:pPr>
        <w:pStyle w:val="Heading2"/>
        <w:numPr>
          <w:ilvl w:val="0"/>
          <w:numId w:val="43"/>
        </w:numPr>
        <w:tabs>
          <w:tab w:val="left" w:pos="1079"/>
        </w:tabs>
        <w:spacing w:beforeLines="60" w:before="144" w:afterLines="60" w:after="144" w:line="252" w:lineRule="auto"/>
        <w:ind w:left="1080" w:right="720"/>
        <w:rPr>
          <w:u w:val="none"/>
        </w:rPr>
      </w:pPr>
      <w:bookmarkStart w:id="271" w:name="_Toc230009791"/>
      <w:r>
        <w:rPr>
          <w:u w:val="none"/>
        </w:rPr>
        <w:t>DECISION</w:t>
      </w:r>
      <w:r w:rsidR="00367783">
        <w:rPr>
          <w:u w:val="none"/>
        </w:rPr>
        <w:t>-</w:t>
      </w:r>
      <w:r>
        <w:rPr>
          <w:u w:val="none"/>
        </w:rPr>
        <w:t>MAKING</w:t>
      </w:r>
      <w:r w:rsidR="00367783">
        <w:rPr>
          <w:spacing w:val="-11"/>
          <w:u w:val="none"/>
        </w:rPr>
        <w:t xml:space="preserve"> </w:t>
      </w:r>
      <w:r w:rsidR="00367783">
        <w:rPr>
          <w:spacing w:val="-2"/>
          <w:u w:val="none"/>
        </w:rPr>
        <w:t>PROCESS</w:t>
      </w:r>
      <w:bookmarkEnd w:id="271"/>
    </w:p>
    <w:p w14:paraId="7979DA35" w14:textId="251D4646" w:rsidR="009B7E07" w:rsidRPr="0018362C" w:rsidRDefault="009B7E07" w:rsidP="00AA1CD7">
      <w:pPr>
        <w:pStyle w:val="Heading3"/>
        <w:numPr>
          <w:ilvl w:val="3"/>
          <w:numId w:val="19"/>
        </w:numPr>
        <w:ind w:left="1440"/>
        <w:rPr>
          <w:b w:val="0"/>
          <w:bCs w:val="0"/>
        </w:rPr>
      </w:pPr>
      <w:r w:rsidRPr="0018362C">
        <w:t>Pre</w:t>
      </w:r>
      <w:r w:rsidR="00525076" w:rsidRPr="0018362C">
        <w:t>-</w:t>
      </w:r>
      <w:r w:rsidRPr="0018362C">
        <w:t>Decision</w:t>
      </w:r>
      <w:r w:rsidR="00525076" w:rsidRPr="0018362C">
        <w:rPr>
          <w:b w:val="0"/>
          <w:bCs w:val="0"/>
        </w:rPr>
        <w:t>:</w:t>
      </w:r>
    </w:p>
    <w:p w14:paraId="514807C7" w14:textId="3AD6E8D5" w:rsidR="00525076" w:rsidRDefault="009B7E07" w:rsidP="00AA1CD7">
      <w:pPr>
        <w:pStyle w:val="BodyText"/>
        <w:numPr>
          <w:ilvl w:val="0"/>
          <w:numId w:val="9"/>
        </w:numPr>
        <w:spacing w:beforeLines="60" w:before="144" w:afterLines="60" w:after="144" w:line="252" w:lineRule="auto"/>
        <w:ind w:right="720"/>
      </w:pPr>
      <w:r>
        <w:t>The group leadership (</w:t>
      </w:r>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w:t>
      </w:r>
      <w:r w:rsidR="4D8A0826">
        <w:lastRenderedPageBreak/>
        <w:t xml:space="preserve">and </w:t>
      </w:r>
      <w:r w:rsidR="00C66DF0">
        <w:t>non-voting</w:t>
      </w:r>
      <w:r w:rsidR="4D8A0826">
        <w:t xml:space="preserve"> members</w:t>
      </w:r>
      <w:r>
        <w:t xml:space="preserve">, determines </w:t>
      </w:r>
      <w:r w:rsidR="622576DD">
        <w:t>when</w:t>
      </w:r>
      <w:r>
        <w:t xml:space="preserve"> a decision </w:t>
      </w:r>
      <w:r w:rsidR="72C93AA8">
        <w:t>is needed</w:t>
      </w:r>
      <w:r>
        <w:t xml:space="preserve">. </w:t>
      </w:r>
    </w:p>
    <w:p w14:paraId="08D3800D" w14:textId="30DA9D92" w:rsidR="009B7E07" w:rsidRDefault="009B7E07" w:rsidP="00AA1CD7">
      <w:pPr>
        <w:pStyle w:val="BodyText"/>
        <w:numPr>
          <w:ilvl w:val="0"/>
          <w:numId w:val="9"/>
        </w:numPr>
        <w:spacing w:beforeLines="60" w:before="144" w:afterLines="60" w:after="144" w:line="252" w:lineRule="auto"/>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01EAAA0B" w14:textId="7D4DFA71" w:rsidR="00367783" w:rsidRPr="0018362C" w:rsidRDefault="1A3F9957" w:rsidP="00AA1CD7">
      <w:pPr>
        <w:pStyle w:val="Heading3"/>
        <w:numPr>
          <w:ilvl w:val="0"/>
          <w:numId w:val="19"/>
        </w:numPr>
        <w:ind w:left="1440"/>
        <w:rPr>
          <w:b w:val="0"/>
          <w:bCs w:val="0"/>
        </w:rPr>
      </w:pPr>
      <w:r w:rsidRPr="0018362C">
        <w:t>Decision Making in Meeting</w:t>
      </w:r>
      <w:r w:rsidR="34444AFB" w:rsidRPr="0018362C">
        <w:rPr>
          <w:b w:val="0"/>
          <w:bCs w:val="0"/>
        </w:rPr>
        <w:t>:</w:t>
      </w:r>
    </w:p>
    <w:p w14:paraId="70DD8CD6" w14:textId="70517B5A" w:rsidR="60A1D31A" w:rsidRPr="006C4DF2" w:rsidRDefault="006C4DF2" w:rsidP="00AA1CD7">
      <w:pPr>
        <w:pStyle w:val="ListParagraph"/>
        <w:numPr>
          <w:ilvl w:val="1"/>
          <w:numId w:val="1"/>
        </w:numPr>
        <w:spacing w:beforeLines="60" w:before="144" w:afterLines="60" w:after="144" w:line="252" w:lineRule="auto"/>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AA1CD7">
      <w:pPr>
        <w:pStyle w:val="ListParagraph"/>
        <w:numPr>
          <w:ilvl w:val="1"/>
          <w:numId w:val="1"/>
        </w:numPr>
        <w:spacing w:beforeLines="60" w:before="144" w:afterLines="60" w:after="144" w:line="252" w:lineRule="auto"/>
        <w:ind w:left="1800" w:right="720"/>
      </w:pPr>
      <w:r w:rsidRPr="006C4DF2">
        <w:rPr>
          <w:i/>
          <w:iCs/>
        </w:rPr>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0E7E8BC7" w:rsidR="00367783" w:rsidRPr="006C4DF2" w:rsidRDefault="00367783" w:rsidP="00AA1CD7">
      <w:pPr>
        <w:pStyle w:val="ListParagraph"/>
        <w:numPr>
          <w:ilvl w:val="1"/>
          <w:numId w:val="1"/>
        </w:numPr>
        <w:spacing w:beforeLines="60" w:before="144" w:afterLines="60" w:after="144" w:line="252" w:lineRule="auto"/>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w:t>
      </w:r>
      <w:r w:rsidR="0018362C">
        <w:t xml:space="preserve"> </w:t>
      </w:r>
      <w:r w:rsidR="00404FA3" w:rsidRPr="006C4DF2">
        <w:t>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ins w:id="272" w:author="Doug Bell" w:date="2026-05-22T10:50:00Z" w16du:dateUtc="2026-05-22T14:50:00Z">
        <w:r w:rsidR="007A1DCD">
          <w:t xml:space="preserve"> If</w:t>
        </w:r>
      </w:ins>
      <w:ins w:id="273" w:author="Doug Bell" w:date="2026-05-22T10:51:00Z" w16du:dateUtc="2026-05-22T14:51:00Z">
        <w:r w:rsidR="007A1DCD">
          <w:t xml:space="preserve"> a member sees</w:t>
        </w:r>
      </w:ins>
      <w:ins w:id="274" w:author="Doug Bell" w:date="2026-05-22T10:50:00Z" w16du:dateUtc="2026-05-22T14:50:00Z">
        <w:r w:rsidR="007A1DCD">
          <w:t xml:space="preserve"> immediate fundamental issues with a proposal, </w:t>
        </w:r>
      </w:ins>
      <w:ins w:id="275" w:author="Doug Bell" w:date="2026-05-22T10:51:00Z" w16du:dateUtc="2026-05-22T14:51:00Z">
        <w:r w:rsidR="007A1DCD">
          <w:t>the chair should document a stop</w:t>
        </w:r>
      </w:ins>
      <w:ins w:id="276" w:author="Doug Bell" w:date="2026-05-22T10:50:00Z" w16du:dateUtc="2026-05-22T14:50:00Z">
        <w:r w:rsidR="007A1DCD">
          <w:t xml:space="preserve"> </w:t>
        </w:r>
      </w:ins>
    </w:p>
    <w:p w14:paraId="238CEC1F" w14:textId="2348C665" w:rsidR="00367783" w:rsidRPr="006C4DF2" w:rsidRDefault="0E7EB4D3" w:rsidP="00AA1CD7">
      <w:pPr>
        <w:pStyle w:val="ListParagraph"/>
        <w:numPr>
          <w:ilvl w:val="1"/>
          <w:numId w:val="1"/>
        </w:numPr>
        <w:tabs>
          <w:tab w:val="left" w:pos="1980"/>
        </w:tabs>
        <w:spacing w:beforeLines="60" w:before="144" w:afterLines="60" w:after="144" w:line="252" w:lineRule="auto"/>
        <w:ind w:left="1800" w:right="720"/>
      </w:pPr>
      <w:r w:rsidRPr="006C4DF2">
        <w:rPr>
          <w:i/>
          <w:iCs/>
        </w:rPr>
        <w:t xml:space="preserve">Call for </w:t>
      </w:r>
      <w:ins w:id="277" w:author="Doug Bell" w:date="2026-05-14T10:47:00Z" w16du:dateUtc="2026-05-14T14:47:00Z">
        <w:r w:rsidR="00750F71">
          <w:rPr>
            <w:i/>
            <w:iCs/>
          </w:rPr>
          <w:t>consent</w:t>
        </w:r>
      </w:ins>
      <w:del w:id="278" w:author="Doug Bell" w:date="2026-05-14T10:47:00Z" w16du:dateUtc="2026-05-14T14:47:00Z">
        <w:r w:rsidR="00585A3E" w:rsidRPr="006C4DF2" w:rsidDel="00750F71">
          <w:rPr>
            <w:i/>
            <w:iCs/>
          </w:rPr>
          <w:delText>decision</w:delText>
        </w:r>
      </w:del>
      <w:r w:rsidR="00585A3E" w:rsidRPr="006C4DF2">
        <w:rPr>
          <w:i/>
          <w:iCs/>
        </w:rPr>
        <w:t>-position</w:t>
      </w:r>
      <w:r w:rsidRPr="006C4DF2">
        <w:t xml:space="preserve">: </w:t>
      </w:r>
      <w:r w:rsidR="4E8AF2B6" w:rsidRPr="006C4DF2">
        <w:t xml:space="preserve">The co-chairs (or their designees) poll </w:t>
      </w:r>
      <w:del w:id="279" w:author="Doug Bell" w:date="2026-05-13T16:03:00Z" w16du:dateUtc="2026-05-13T20:03:00Z">
        <w:r w:rsidR="7AE8DDCE" w:rsidRPr="006C4DF2" w:rsidDel="00585A3E">
          <w:delText xml:space="preserve">decision making </w:delText>
        </w:r>
      </w:del>
      <w:ins w:id="280" w:author="Doug Bell" w:date="2026-05-13T16:03:00Z" w16du:dateUtc="2026-05-13T20:03:00Z">
        <w:r w:rsidR="00585A3E">
          <w:t xml:space="preserve">voting and non-voting </w:t>
        </w:r>
      </w:ins>
      <w:r w:rsidR="4E8AF2B6" w:rsidRPr="006C4DF2">
        <w:t>members for their positions</w:t>
      </w:r>
      <w:ins w:id="281" w:author="Doug Bell" w:date="2026-05-13T16:03:00Z" w16du:dateUtc="2026-05-13T20:03:00Z">
        <w:r w:rsidR="00585A3E">
          <w:t xml:space="preserve">. For PSC </w:t>
        </w:r>
      </w:ins>
      <w:ins w:id="282" w:author="Doug Bell" w:date="2026-05-14T10:47:00Z" w16du:dateUtc="2026-05-14T14:47:00Z">
        <w:r w:rsidR="00750F71">
          <w:t>consent</w:t>
        </w:r>
      </w:ins>
      <w:ins w:id="283" w:author="Doug Bell" w:date="2026-05-13T16:03:00Z" w16du:dateUtc="2026-05-13T20:03:00Z">
        <w:r w:rsidR="00585A3E">
          <w:t>-positions, onl</w:t>
        </w:r>
      </w:ins>
      <w:ins w:id="284" w:author="Doug Bell" w:date="2026-05-13T16:04:00Z" w16du:dateUtc="2026-05-13T20:04:00Z">
        <w:r w:rsidR="00585A3E">
          <w:t xml:space="preserve">y voting members will </w:t>
        </w:r>
      </w:ins>
      <w:ins w:id="285" w:author="Doug Bell" w:date="2026-05-19T12:55:00Z" w16du:dateUtc="2026-05-19T16:55:00Z">
        <w:r w:rsidR="00897EFE">
          <w:t>be polled</w:t>
        </w:r>
      </w:ins>
      <w:ins w:id="286" w:author="Doug Bell" w:date="2026-05-13T16:10:00Z" w16du:dateUtc="2026-05-13T20:10:00Z">
        <w:r w:rsidR="00585A3E">
          <w:t>, representing their delegation</w:t>
        </w:r>
      </w:ins>
      <w:r w:rsidR="4856FF06" w:rsidRPr="006C4DF2">
        <w:t>.</w:t>
      </w:r>
      <w:r w:rsidR="4E8AF2B6" w:rsidRPr="006C4DF2">
        <w:t xml:space="preserve"> </w:t>
      </w:r>
      <w:r w:rsidRPr="006C4DF2">
        <w:t xml:space="preserve">For visual representation of positions during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AA1CD7">
      <w:pPr>
        <w:pStyle w:val="ListParagraph"/>
        <w:numPr>
          <w:ilvl w:val="1"/>
          <w:numId w:val="1"/>
        </w:numPr>
        <w:tabs>
          <w:tab w:val="left" w:pos="1980"/>
        </w:tabs>
        <w:spacing w:beforeLines="60" w:before="144" w:afterLines="60" w:after="144" w:line="252" w:lineRule="auto"/>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dissenting members articulate their concerns. This may prompt additional discussion to clarify or address those concerns. Dissenting members are expected to propose alternatives, suggest maintaining the status quo, or outline a process for developing 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AA1CD7">
      <w:pPr>
        <w:pStyle w:val="ListParagraph"/>
        <w:numPr>
          <w:ilvl w:val="1"/>
          <w:numId w:val="1"/>
        </w:numPr>
        <w:tabs>
          <w:tab w:val="left" w:pos="1980"/>
        </w:tabs>
        <w:spacing w:beforeLines="60" w:before="144" w:afterLines="60" w:after="144" w:line="252" w:lineRule="auto"/>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65AC90A3" w:rsidR="45A12FDB" w:rsidRPr="0018362C" w:rsidRDefault="4599349A" w:rsidP="00AA1CD7">
      <w:pPr>
        <w:pStyle w:val="ListParagraph"/>
        <w:numPr>
          <w:ilvl w:val="1"/>
          <w:numId w:val="1"/>
        </w:numPr>
        <w:tabs>
          <w:tab w:val="left" w:pos="1980"/>
        </w:tabs>
        <w:spacing w:beforeLines="60" w:before="144" w:afterLines="60" w:after="144" w:line="252" w:lineRule="auto"/>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w:t>
      </w:r>
      <w:ins w:id="287" w:author="Doug Bell" w:date="2026-05-14T11:32:00Z" w16du:dateUtc="2026-05-14T15:32:00Z">
        <w:r w:rsidR="009E0414">
          <w:t xml:space="preserve">voting </w:t>
        </w:r>
      </w:ins>
      <w:r w:rsidR="20BF155C" w:rsidRPr="006C4DF2">
        <w:t xml:space="preserve">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r w:rsidR="384EBB00" w:rsidRPr="006C4DF2">
        <w:t xml:space="preserve">calls 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del w:id="288" w:author="Doug Bell" w:date="2026-05-14T09:55:00Z" w16du:dateUtc="2026-05-14T13:55:00Z">
        <w:r w:rsidR="384EBB00" w:rsidRPr="006C4DF2" w:rsidDel="00A33BC1">
          <w:delText>.</w:delText>
        </w:r>
      </w:del>
      <w:r w:rsidR="7B436CE8" w:rsidRPr="006C4DF2">
        <w:t xml:space="preserve">A stand-aside vote is treated as </w:t>
      </w:r>
      <w:r w:rsidR="74B15387" w:rsidRPr="006C4DF2">
        <w:t>supporting the decision.</w:t>
      </w:r>
    </w:p>
    <w:p w14:paraId="39C2B81F" w14:textId="368C8F72" w:rsidR="000B6550" w:rsidRPr="0018362C" w:rsidRDefault="0DE6CA31" w:rsidP="00AA1CD7">
      <w:pPr>
        <w:pStyle w:val="Heading3"/>
        <w:numPr>
          <w:ilvl w:val="0"/>
          <w:numId w:val="19"/>
        </w:numPr>
        <w:ind w:left="1440"/>
        <w:rPr>
          <w:rFonts w:eastAsia="Aptos"/>
          <w:b w:val="0"/>
          <w:bCs w:val="0"/>
          <w:sz w:val="24"/>
          <w:szCs w:val="24"/>
        </w:rPr>
      </w:pPr>
      <w:r w:rsidRPr="0018362C">
        <w:t>Elevating Decisions</w:t>
      </w:r>
      <w:r w:rsidRPr="0018362C">
        <w:rPr>
          <w:b w:val="0"/>
          <w:bCs w:val="0"/>
        </w:rPr>
        <w:t xml:space="preserve">:  </w:t>
      </w:r>
    </w:p>
    <w:p w14:paraId="00AE53DB" w14:textId="7E1E4E1B" w:rsidR="000B6550" w:rsidRPr="000B6550" w:rsidRDefault="061F53AA" w:rsidP="004155E9">
      <w:pPr>
        <w:pStyle w:val="ListParagraph"/>
        <w:spacing w:beforeLines="60" w:before="144" w:afterLines="60" w:after="144" w:line="252" w:lineRule="auto"/>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that should be elevated, along with a summary of the decision-making process and any votes or member polls taken may include: </w:t>
      </w:r>
    </w:p>
    <w:p w14:paraId="0B208150"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lastRenderedPageBreak/>
        <w:t>Decisions where consent cannot be reached unanimously or by vote, and where the group has not tabled the issue for the time being.</w:t>
      </w:r>
    </w:p>
    <w:p w14:paraId="2E714A25" w14:textId="1F8FFE73"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Decisions that will ultimately impact or inform the work of two or more workgroups within the same G</w:t>
      </w:r>
      <w:del w:id="289" w:author="Doug Bell" w:date="2026-05-18T12:01:00Z" w16du:dateUtc="2026-05-18T16:01:00Z">
        <w:r w:rsidRPr="000B6550" w:rsidDel="00877CF0">
          <w:rPr>
            <w:rFonts w:eastAsia="Aptos"/>
          </w:rPr>
          <w:delText xml:space="preserve">oal </w:delText>
        </w:r>
      </w:del>
      <w:r w:rsidRPr="000B6550">
        <w:rPr>
          <w:rFonts w:eastAsia="Aptos"/>
        </w:rPr>
        <w:t>T</w:t>
      </w:r>
      <w:del w:id="290" w:author="Doug Bell" w:date="2026-05-18T12:01:00Z" w16du:dateUtc="2026-05-18T16:01:00Z">
        <w:r w:rsidRPr="000B6550" w:rsidDel="00877CF0">
          <w:rPr>
            <w:rFonts w:eastAsia="Aptos"/>
          </w:rPr>
          <w:delText>eam</w:delText>
        </w:r>
      </w:del>
      <w:r w:rsidRPr="000B6550">
        <w:rPr>
          <w:rFonts w:eastAsia="Aptos"/>
        </w:rPr>
        <w:t>, or two or more workgroups that cross G</w:t>
      </w:r>
      <w:del w:id="291" w:author="Doug Bell" w:date="2026-05-18T12:01:00Z" w16du:dateUtc="2026-05-18T16:01:00Z">
        <w:r w:rsidRPr="000B6550" w:rsidDel="00877CF0">
          <w:rPr>
            <w:rFonts w:eastAsia="Aptos"/>
          </w:rPr>
          <w:delText xml:space="preserve">oal </w:delText>
        </w:r>
      </w:del>
      <w:r w:rsidRPr="000B6550">
        <w:rPr>
          <w:rFonts w:eastAsia="Aptos"/>
        </w:rPr>
        <w:t>T</w:t>
      </w:r>
      <w:del w:id="292" w:author="Doug Bell" w:date="2026-05-18T12:01:00Z" w16du:dateUtc="2026-05-18T16:01:00Z">
        <w:r w:rsidRPr="000B6550" w:rsidDel="00877CF0">
          <w:rPr>
            <w:rFonts w:eastAsia="Aptos"/>
          </w:rPr>
          <w:delText>eam</w:delText>
        </w:r>
      </w:del>
      <w:r w:rsidRPr="000B6550">
        <w:rPr>
          <w:rFonts w:eastAsia="Aptos"/>
        </w:rPr>
        <w:t>s, must be elevated and coordinated across G</w:t>
      </w:r>
      <w:del w:id="293" w:author="Doug Bell" w:date="2026-05-18T12:01:00Z" w16du:dateUtc="2026-05-18T16:01:00Z">
        <w:r w:rsidRPr="000B6550" w:rsidDel="00877CF0">
          <w:rPr>
            <w:rFonts w:eastAsia="Aptos"/>
          </w:rPr>
          <w:delText xml:space="preserve">oal </w:delText>
        </w:r>
      </w:del>
      <w:r w:rsidRPr="000B6550">
        <w:rPr>
          <w:rFonts w:eastAsia="Aptos"/>
        </w:rPr>
        <w:t>T</w:t>
      </w:r>
      <w:del w:id="294" w:author="Doug Bell" w:date="2026-05-18T12:01:00Z" w16du:dateUtc="2026-05-18T16:01:00Z">
        <w:r w:rsidRPr="000B6550" w:rsidDel="00877CF0">
          <w:rPr>
            <w:rFonts w:eastAsia="Aptos"/>
          </w:rPr>
          <w:delText>eam</w:delText>
        </w:r>
      </w:del>
      <w:r w:rsidRPr="000B6550">
        <w:rPr>
          <w:rFonts w:eastAsia="Aptos"/>
        </w:rPr>
        <w:t xml:space="preserve">s to ensure transparency and support from all signatories. </w:t>
      </w:r>
    </w:p>
    <w:p w14:paraId="7956D4A6" w14:textId="2F0CA465" w:rsidR="000B6550" w:rsidRPr="000B6550" w:rsidRDefault="78A8BEA3"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or jurisdiction- or watershed-wide policy-related impacts must be elevated to the G</w:t>
      </w:r>
      <w:del w:id="295" w:author="Doug Bell" w:date="2026-05-18T12:01:00Z" w16du:dateUtc="2026-05-18T16:01:00Z">
        <w:r w:rsidR="061F53AA" w:rsidRPr="000B6550" w:rsidDel="00877CF0">
          <w:rPr>
            <w:rFonts w:eastAsia="Aptos"/>
          </w:rPr>
          <w:delText xml:space="preserve">oal </w:delText>
        </w:r>
      </w:del>
      <w:r w:rsidR="061F53AA" w:rsidRPr="000B6550">
        <w:rPr>
          <w:rFonts w:eastAsia="Aptos"/>
        </w:rPr>
        <w:t>T</w:t>
      </w:r>
      <w:del w:id="296" w:author="Doug Bell" w:date="2026-05-18T12:01:00Z" w16du:dateUtc="2026-05-18T16:01:00Z">
        <w:r w:rsidR="061F53AA" w:rsidRPr="000B6550" w:rsidDel="00877CF0">
          <w:rPr>
            <w:rFonts w:eastAsia="Aptos"/>
          </w:rPr>
          <w:delText>eam</w:delText>
        </w:r>
      </w:del>
      <w:r w:rsidR="061F53AA" w:rsidRPr="000B6550">
        <w:rPr>
          <w:rFonts w:eastAsia="Aptos"/>
        </w:rPr>
        <w:t xml:space="preserve"> for consideration and decision-making. </w:t>
      </w:r>
    </w:p>
    <w:p w14:paraId="1746A6EB" w14:textId="1328E87B" w:rsidR="061F53AA" w:rsidRPr="000B6550" w:rsidRDefault="061F53AA" w:rsidP="0018362C">
      <w:pPr>
        <w:pStyle w:val="ListParagraph"/>
        <w:spacing w:beforeLines="60" w:before="144" w:afterLines="60" w:after="144" w:line="252" w:lineRule="auto"/>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Decisions to table an issue indefinitely until the group feels that further reconsideration or discussion is warranted</w:t>
      </w:r>
    </w:p>
    <w:p w14:paraId="73D2C48D" w14:textId="3A1D446F" w:rsidR="0018362C" w:rsidRPr="0018362C" w:rsidRDefault="009B7E07" w:rsidP="00AA1CD7">
      <w:pPr>
        <w:pStyle w:val="Heading3"/>
        <w:numPr>
          <w:ilvl w:val="0"/>
          <w:numId w:val="19"/>
        </w:numPr>
        <w:ind w:left="1440"/>
        <w:rPr>
          <w:b w:val="0"/>
          <w:bCs w:val="0"/>
        </w:rPr>
      </w:pPr>
      <w:r w:rsidRPr="0018362C">
        <w:t>Decision Making via Email</w:t>
      </w:r>
      <w:r w:rsidR="00525076" w:rsidRPr="0018362C">
        <w:rPr>
          <w:b w:val="0"/>
          <w:bCs w:val="0"/>
        </w:rPr>
        <w:t xml:space="preserve">: </w:t>
      </w:r>
    </w:p>
    <w:p w14:paraId="1C0665AC" w14:textId="0A7634C3" w:rsidR="009B7E07" w:rsidRDefault="009B7E07" w:rsidP="0018362C">
      <w:pPr>
        <w:pStyle w:val="ListParagraph"/>
        <w:tabs>
          <w:tab w:val="left" w:pos="1440"/>
        </w:tabs>
        <w:spacing w:beforeLines="60" w:before="144" w:afterLines="60" w:after="144" w:line="252" w:lineRule="auto"/>
        <w:ind w:left="1440" w:right="720" w:firstLine="0"/>
      </w:pP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1315087" w14:textId="7A2D66A4" w:rsidR="009B7E07" w:rsidRPr="0018362C" w:rsidRDefault="009B7E07" w:rsidP="00AA1CD7">
      <w:pPr>
        <w:pStyle w:val="Heading3"/>
        <w:numPr>
          <w:ilvl w:val="0"/>
          <w:numId w:val="19"/>
        </w:numPr>
        <w:ind w:left="1440"/>
        <w:rPr>
          <w:b w:val="0"/>
          <w:bCs w:val="0"/>
        </w:rPr>
      </w:pPr>
      <w:r w:rsidRPr="0018362C">
        <w:t>Documenting Decisions</w:t>
      </w:r>
      <w:r w:rsidR="00525076" w:rsidRPr="0018362C">
        <w:rPr>
          <w:b w:val="0"/>
          <w:bCs w:val="0"/>
        </w:rPr>
        <w:t xml:space="preserve">: </w:t>
      </w:r>
      <w:r w:rsidRPr="0018362C">
        <w:rPr>
          <w:b w:val="0"/>
          <w:bCs w:val="0"/>
        </w:rPr>
        <w:t xml:space="preserve"> </w:t>
      </w:r>
    </w:p>
    <w:p w14:paraId="1E3AA222" w14:textId="60700D82"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1D3ABF49" w14:textId="53650210"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w:t>
      </w:r>
      <w:r w:rsidR="0FA89391">
        <w:t>will maintain a</w:t>
      </w:r>
      <w:r w:rsidR="009B7E07">
        <w:t xml:space="preserve"> live</w:t>
      </w:r>
      <w:r w:rsidR="3D89322D">
        <w:t>, 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final </w:t>
      </w:r>
      <w:r w:rsidR="009B7E07">
        <w:t>outcome of each decision</w:t>
      </w:r>
      <w:r w:rsidR="159CE0D0">
        <w:t>, including the method used.</w:t>
      </w:r>
      <w:r w:rsidR="009B7E07">
        <w:t xml:space="preserve"> When formal votes </w:t>
      </w:r>
      <w:r w:rsidR="3D692561">
        <w:t>occur</w:t>
      </w:r>
      <w:r w:rsidR="009B7E07">
        <w:t xml:space="preserve">, the results will be included in a decision log on the </w:t>
      </w:r>
      <w:r w:rsidR="3B5EE991">
        <w:t xml:space="preserve">relevant </w:t>
      </w:r>
      <w:r w:rsidR="009B7E07">
        <w:t>group</w:t>
      </w:r>
      <w:r w:rsidR="1D3C4773">
        <w:t>’s</w:t>
      </w:r>
      <w:r w:rsidR="009B7E07">
        <w:t xml:space="preserve"> page. Any dissenting views or reservations will </w:t>
      </w:r>
      <w:r w:rsidR="00D629D4">
        <w:t xml:space="preserve">be </w:t>
      </w:r>
      <w:r w:rsidR="7387BA2C">
        <w:t>documented,</w:t>
      </w:r>
      <w:r w:rsidR="00310E2C">
        <w:t xml:space="preserve"> </w:t>
      </w:r>
      <w:r w:rsidR="7387BA2C">
        <w:t>as appropriate.</w:t>
      </w:r>
      <w:r w:rsidR="009B7E07">
        <w:t xml:space="preserve"> To ensure transparency and clarity, </w:t>
      </w:r>
      <w:r w:rsidR="559D4BC8">
        <w:t>decision outcomes</w:t>
      </w:r>
      <w:r w:rsidR="009B7E07">
        <w:t xml:space="preserve"> will be summarized on individual group pages and in a consolidated summary table </w:t>
      </w:r>
      <w:r w:rsidR="54DAB6BE">
        <w:t>for each group</w:t>
      </w:r>
      <w:r w:rsidR="009B7E07">
        <w:t>.</w:t>
      </w:r>
    </w:p>
    <w:p w14:paraId="3FE2971B" w14:textId="77777777" w:rsidR="00310E2C" w:rsidRDefault="00310E2C" w:rsidP="004155E9">
      <w:pPr>
        <w:tabs>
          <w:tab w:val="left" w:pos="1440"/>
        </w:tabs>
        <w:spacing w:beforeLines="60" w:before="144" w:afterLines="60" w:after="144" w:line="252" w:lineRule="auto"/>
        <w:ind w:left="1440" w:right="720"/>
      </w:pPr>
    </w:p>
    <w:p w14:paraId="48543A44" w14:textId="01D56326" w:rsidR="00367783" w:rsidRDefault="00367783" w:rsidP="00DA7964">
      <w:pPr>
        <w:pStyle w:val="BodyText"/>
        <w:spacing w:beforeLines="60" w:before="144" w:afterLines="60" w:after="144" w:line="252" w:lineRule="auto"/>
        <w:ind w:left="54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19EEBE45" w14:textId="20C8D2DE" w:rsidR="7FB1D6CF" w:rsidRDefault="002D11D3" w:rsidP="004155E9">
      <w:pPr>
        <w:pStyle w:val="BodyText"/>
        <w:spacing w:beforeLines="60" w:before="144" w:afterLines="60" w:after="144" w:line="252" w:lineRule="auto"/>
        <w:ind w:left="355" w:right="720"/>
        <w:rPr>
          <w:sz w:val="20"/>
          <w:szCs w:val="20"/>
        </w:rPr>
      </w:pPr>
      <w:r>
        <w:rPr>
          <w:noProof/>
          <w:sz w:val="20"/>
          <w:szCs w:val="20"/>
        </w:rPr>
        <w:lastRenderedPageBreak/>
        <w:drawing>
          <wp:inline distT="0" distB="0" distL="0" distR="0" wp14:anchorId="534E427F" wp14:editId="7AFF38C9">
            <wp:extent cx="6400800" cy="1700530"/>
            <wp:effectExtent l="0" t="0" r="0" b="0"/>
            <wp:docPr id="1863138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38237" name="Picture 18631382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0800" cy="1700530"/>
                    </a:xfrm>
                    <a:prstGeom prst="rect">
                      <a:avLst/>
                    </a:prstGeom>
                  </pic:spPr>
                </pic:pic>
              </a:graphicData>
            </a:graphic>
          </wp:inline>
        </w:drawing>
      </w:r>
    </w:p>
    <w:p w14:paraId="7E2DBA68" w14:textId="77777777" w:rsidR="006878AF" w:rsidRDefault="006878AF" w:rsidP="004155E9">
      <w:pPr>
        <w:pStyle w:val="BodyText"/>
        <w:spacing w:beforeLines="60" w:before="144" w:afterLines="60" w:after="144" w:line="252" w:lineRule="auto"/>
        <w:ind w:left="355" w:right="720"/>
        <w:rPr>
          <w:sz w:val="20"/>
          <w:szCs w:val="20"/>
        </w:rPr>
      </w:pPr>
    </w:p>
    <w:p w14:paraId="1D4EADE7" w14:textId="0DBA9359" w:rsidR="00367783" w:rsidRDefault="00367783" w:rsidP="00AA1CD7">
      <w:pPr>
        <w:pStyle w:val="Heading2"/>
        <w:numPr>
          <w:ilvl w:val="0"/>
          <w:numId w:val="43"/>
        </w:numPr>
        <w:tabs>
          <w:tab w:val="left" w:pos="1080"/>
        </w:tabs>
        <w:spacing w:beforeLines="60" w:before="144" w:afterLines="60" w:after="144" w:line="252" w:lineRule="auto"/>
        <w:ind w:left="1080" w:right="720"/>
        <w:rPr>
          <w:u w:val="none"/>
        </w:rPr>
      </w:pPr>
      <w:bookmarkStart w:id="297" w:name="_Toc230009792"/>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r>
        <w:rPr>
          <w:spacing w:val="-2"/>
          <w:u w:val="none"/>
        </w:rPr>
        <w:t>DECISIONS</w:t>
      </w:r>
      <w:bookmarkEnd w:id="297"/>
    </w:p>
    <w:p w14:paraId="6E723B66" w14:textId="42AE95B5" w:rsidR="00367783" w:rsidRDefault="1DDD88CC" w:rsidP="004155E9">
      <w:pPr>
        <w:pStyle w:val="BodyText"/>
        <w:spacing w:beforeLines="60" w:before="144" w:afterLines="60" w:after="144" w:line="252" w:lineRule="auto"/>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r w:rsidR="00D629D4">
        <w:t>vote</w:t>
      </w:r>
      <w:r w:rsidR="00D629D4">
        <w:rPr>
          <w:spacing w:val="-3"/>
        </w:rPr>
        <w:t xml:space="preserve"> </w:t>
      </w:r>
      <w:r w:rsidR="04A56473">
        <w:t>rests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30ABF78" w14:textId="48322315"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29E37973" w14:textId="77777777" w:rsidR="00D83C96" w:rsidRDefault="00D83C96" w:rsidP="004155E9">
      <w:pPr>
        <w:pStyle w:val="ListParagraph"/>
        <w:tabs>
          <w:tab w:val="left" w:pos="1440"/>
        </w:tabs>
        <w:spacing w:beforeLines="60" w:before="144" w:afterLines="60" w:after="144" w:line="252" w:lineRule="auto"/>
        <w:ind w:left="1440" w:right="720" w:firstLine="0"/>
      </w:pPr>
    </w:p>
    <w:p w14:paraId="04DE07AD" w14:textId="34A3CE55" w:rsidR="00D83C96" w:rsidRPr="00E35DC5" w:rsidRDefault="00D83C96" w:rsidP="00AA1CD7">
      <w:pPr>
        <w:pStyle w:val="Heading2"/>
        <w:numPr>
          <w:ilvl w:val="0"/>
          <w:numId w:val="43"/>
        </w:numPr>
        <w:tabs>
          <w:tab w:val="left" w:pos="1079"/>
        </w:tabs>
        <w:spacing w:beforeLines="60" w:before="144" w:afterLines="60" w:after="144" w:line="252" w:lineRule="auto"/>
        <w:ind w:left="1080" w:right="720"/>
        <w:rPr>
          <w:u w:val="none"/>
        </w:rPr>
      </w:pPr>
      <w:bookmarkStart w:id="298" w:name="_Toc230009793"/>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bookmarkEnd w:id="298"/>
    </w:p>
    <w:p w14:paraId="54D924E1" w14:textId="3D22207A" w:rsidR="00D83C96" w:rsidRPr="00D837F6" w:rsidRDefault="00D629D4" w:rsidP="00DA7964">
      <w:pPr>
        <w:pStyle w:val="BodyText"/>
        <w:spacing w:beforeLines="60" w:before="144" w:afterLines="60" w:after="144" w:line="252" w:lineRule="auto"/>
        <w:ind w:left="1080"/>
      </w:pPr>
      <w:r>
        <w:t>Should</w:t>
      </w:r>
      <w:r w:rsidR="00D83C96" w:rsidRPr="00D837F6">
        <w:t xml:space="preserve"> a lapse in appropriation, state of emergency, or other extraordinary circumstance beyond a member organization’s control as approved by that decision body’s (</w:t>
      </w:r>
      <w:r w:rsidR="00AF0079">
        <w:t>c</w:t>
      </w:r>
      <w:r w:rsidR="00D83C96" w:rsidRPr="00D837F6">
        <w:t>o-)</w:t>
      </w:r>
      <w:r w:rsidR="00AF0079">
        <w:t>c</w:t>
      </w:r>
      <w:r w:rsidR="00D83C96" w:rsidRPr="00D837F6">
        <w:t>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t xml:space="preserve"> of </w:t>
      </w:r>
      <w:r w:rsidR="007B7E9E" w:rsidRPr="00D837F6">
        <w:rPr>
          <w:i/>
          <w:iCs/>
        </w:rPr>
        <w:t>the Agreement</w:t>
      </w:r>
      <w:r w:rsidR="00D83C96" w:rsidRPr="00EB17AD">
        <w:t>.</w:t>
      </w:r>
    </w:p>
    <w:p w14:paraId="0BEA6E99" w14:textId="77777777" w:rsidR="00367783" w:rsidRDefault="00367783" w:rsidP="004155E9">
      <w:pPr>
        <w:pStyle w:val="BodyText"/>
        <w:spacing w:beforeLines="60" w:before="144" w:afterLines="60" w:after="144" w:line="252" w:lineRule="auto"/>
        <w:ind w:right="720"/>
      </w:pPr>
    </w:p>
    <w:p w14:paraId="70D9C391" w14:textId="25B097BA" w:rsidR="00367783" w:rsidRPr="004A74F1" w:rsidRDefault="009163E7" w:rsidP="00AA1CD7">
      <w:pPr>
        <w:pStyle w:val="Heading1"/>
        <w:numPr>
          <w:ilvl w:val="6"/>
          <w:numId w:val="10"/>
        </w:numPr>
        <w:ind w:left="720" w:hanging="540"/>
        <w:rPr>
          <w:u w:val="single"/>
        </w:rPr>
      </w:pPr>
      <w:bookmarkStart w:id="299" w:name="_Toc230009794"/>
      <w:r w:rsidRPr="004A74F1">
        <w:rPr>
          <w:u w:val="single"/>
        </w:rPr>
        <w:t>ACCOUNTABILITY</w:t>
      </w:r>
      <w:r w:rsidR="00DD0301" w:rsidRPr="004A74F1">
        <w:rPr>
          <w:u w:val="single"/>
        </w:rPr>
        <w:t xml:space="preserve"> AND ADAPTIVE MANAGEMENT</w:t>
      </w:r>
      <w:bookmarkEnd w:id="299"/>
    </w:p>
    <w:p w14:paraId="0B96489E" w14:textId="77777777" w:rsidR="00327902" w:rsidRPr="00327902" w:rsidRDefault="00327902" w:rsidP="00327902">
      <w:pPr>
        <w:pStyle w:val="Heading1"/>
        <w:ind w:left="720"/>
      </w:pPr>
    </w:p>
    <w:p w14:paraId="27FF8ADB" w14:textId="7A374838" w:rsidR="00DD0301" w:rsidRPr="00327902" w:rsidRDefault="00B40996" w:rsidP="00AA1CD7">
      <w:pPr>
        <w:pStyle w:val="Heading2"/>
        <w:numPr>
          <w:ilvl w:val="8"/>
          <w:numId w:val="10"/>
        </w:numPr>
        <w:ind w:left="1080"/>
        <w:rPr>
          <w:u w:val="none"/>
        </w:rPr>
      </w:pPr>
      <w:bookmarkStart w:id="300" w:name="_Toc230009795"/>
      <w:r w:rsidRPr="00327902">
        <w:rPr>
          <w:u w:val="none"/>
        </w:rPr>
        <w:t>ACCOUNTABILITY</w:t>
      </w:r>
      <w:bookmarkEnd w:id="300"/>
    </w:p>
    <w:p w14:paraId="6883953B" w14:textId="6F228E68" w:rsidR="00D330B3" w:rsidRDefault="00CA1E73" w:rsidP="004155E9">
      <w:pPr>
        <w:pStyle w:val="ListParagraph"/>
        <w:spacing w:beforeLines="60" w:before="144" w:afterLines="60" w:after="144" w:line="252" w:lineRule="auto"/>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Targets and documented through </w:t>
      </w:r>
      <w:r w:rsidRPr="002D063E">
        <w:rPr>
          <w:i/>
          <w:iCs/>
        </w:rPr>
        <w:t>the Agreement</w:t>
      </w:r>
      <w:r w:rsidRPr="364F24E1">
        <w:t xml:space="preserve">, Management Strategies and Workplans. The CBP governance is set up in such a way to enable programmatic accountability between: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w:t>
      </w:r>
      <w:r w:rsidRPr="364F24E1">
        <w:lastRenderedPageBreak/>
        <w:t xml:space="preserve">Transparency of results is approached in numerous ways, including, but not limited to: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4D3189DF" w14:textId="597EB300" w:rsidR="000A687A" w:rsidRDefault="009163E7" w:rsidP="00AA1CD7">
      <w:pPr>
        <w:pStyle w:val="ListParagraph"/>
        <w:numPr>
          <w:ilvl w:val="0"/>
          <w:numId w:val="16"/>
        </w:numPr>
        <w:spacing w:beforeLines="60" w:before="144" w:afterLines="60" w:after="144" w:line="252" w:lineRule="auto"/>
        <w:ind w:left="144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327902">
      <w:pPr>
        <w:pStyle w:val="ListParagraph"/>
        <w:spacing w:beforeLines="60" w:before="144" w:afterLines="60" w:after="144" w:line="252" w:lineRule="auto"/>
        <w:ind w:left="1440" w:right="720" w:firstLine="0"/>
        <w:contextualSpacing/>
      </w:pPr>
      <w:r w:rsidRPr="38FCB35C">
        <w:t xml:space="preserve"> </w:t>
      </w:r>
    </w:p>
    <w:p w14:paraId="7DDFC5BB" w14:textId="6F8527B5" w:rsidR="000A687A" w:rsidRDefault="009163E7" w:rsidP="00AA1CD7">
      <w:pPr>
        <w:pStyle w:val="ListParagraph"/>
        <w:numPr>
          <w:ilvl w:val="0"/>
          <w:numId w:val="16"/>
        </w:numPr>
        <w:spacing w:beforeLines="60" w:before="144" w:afterLines="60" w:after="144" w:line="252" w:lineRule="auto"/>
        <w:ind w:left="144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327902">
      <w:pPr>
        <w:pStyle w:val="ListParagraph"/>
        <w:spacing w:beforeLines="60" w:before="144" w:afterLines="60" w:after="144" w:line="252" w:lineRule="auto"/>
        <w:ind w:left="1440" w:right="720" w:firstLine="0"/>
        <w:contextualSpacing/>
      </w:pPr>
    </w:p>
    <w:p w14:paraId="3F8B57F9" w14:textId="5D3BB003" w:rsidR="009163E7" w:rsidRDefault="000A687A" w:rsidP="00AA1CD7">
      <w:pPr>
        <w:pStyle w:val="ListParagraph"/>
        <w:numPr>
          <w:ilvl w:val="0"/>
          <w:numId w:val="16"/>
        </w:numPr>
        <w:spacing w:beforeLines="60" w:before="144" w:afterLines="60" w:after="144" w:line="252" w:lineRule="auto"/>
        <w:ind w:left="144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are derived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4155E9">
      <w:pPr>
        <w:pStyle w:val="ListParagraph"/>
        <w:spacing w:beforeLines="60" w:before="144" w:afterLines="60" w:after="144" w:line="252" w:lineRule="auto"/>
        <w:ind w:right="720"/>
      </w:pPr>
    </w:p>
    <w:p w14:paraId="3CC9CCB9" w14:textId="7C238877" w:rsidR="00A34171" w:rsidRPr="00FE671F" w:rsidRDefault="000A687A" w:rsidP="00AA1CD7">
      <w:pPr>
        <w:pStyle w:val="Heading2"/>
        <w:numPr>
          <w:ilvl w:val="8"/>
          <w:numId w:val="10"/>
        </w:numPr>
        <w:ind w:left="1080"/>
        <w:rPr>
          <w:u w:val="none"/>
        </w:rPr>
      </w:pPr>
      <w:bookmarkStart w:id="301" w:name="_Toc230009796"/>
      <w:r w:rsidRPr="00FE671F">
        <w:rPr>
          <w:u w:val="none"/>
        </w:rPr>
        <w:t>ADAPTIVE MANAGEMENT</w:t>
      </w:r>
      <w:bookmarkEnd w:id="301"/>
    </w:p>
    <w:p w14:paraId="1F75FA2D" w14:textId="00B51AD2" w:rsidR="00A059B3" w:rsidRPr="0059256F" w:rsidRDefault="7A4E145A" w:rsidP="00327902">
      <w:pPr>
        <w:pStyle w:val="ListParagraph"/>
        <w:spacing w:beforeLines="60" w:before="144" w:afterLines="60" w:after="144" w:line="252" w:lineRule="auto"/>
        <w:ind w:left="1080" w:right="720" w:firstLine="0"/>
        <w:contextualSpacing/>
      </w:pPr>
      <w:r>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327902">
      <w:pPr>
        <w:pStyle w:val="ListParagraph"/>
        <w:spacing w:beforeLines="60" w:before="144" w:afterLines="60" w:after="144" w:line="252" w:lineRule="auto"/>
        <w:ind w:left="1080" w:right="720" w:firstLine="0"/>
        <w:contextualSpacing/>
      </w:pPr>
    </w:p>
    <w:p w14:paraId="36777DA6" w14:textId="24DDC734" w:rsidR="00D66CDF" w:rsidRDefault="68EEF447" w:rsidP="00327902">
      <w:pPr>
        <w:pStyle w:val="ListParagraph"/>
        <w:spacing w:beforeLines="60" w:before="144" w:afterLines="60" w:after="144" w:line="252" w:lineRule="auto"/>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 xml:space="preserve">-year timeline </w:t>
      </w:r>
      <w:r w:rsidR="002575FD">
        <w:lastRenderedPageBreak/>
        <w:t>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4155E9">
      <w:pPr>
        <w:pStyle w:val="ListParagraph"/>
        <w:spacing w:beforeLines="60" w:before="144" w:afterLines="60" w:after="144" w:line="252" w:lineRule="auto"/>
        <w:ind w:left="1080" w:right="720" w:firstLine="0"/>
        <w:contextualSpacing/>
      </w:pPr>
    </w:p>
    <w:p w14:paraId="2A040DEE" w14:textId="5EA88CDA" w:rsidR="00D66CDF" w:rsidRDefault="68EEF447" w:rsidP="00AA1CD7">
      <w:pPr>
        <w:pStyle w:val="ListParagraph"/>
        <w:numPr>
          <w:ilvl w:val="0"/>
          <w:numId w:val="17"/>
        </w:numPr>
        <w:spacing w:beforeLines="60" w:before="144" w:afterLines="60" w:after="144" w:line="252" w:lineRule="auto"/>
        <w:ind w:left="1440" w:right="720"/>
        <w:contextualSpacing/>
      </w:pPr>
      <w:r w:rsidRPr="00D837F6">
        <w:rPr>
          <w:b/>
          <w:bCs/>
        </w:rPr>
        <w:t xml:space="preserve">Annual </w:t>
      </w:r>
      <w:del w:id="302" w:author="Doug Bell" w:date="2026-05-18T10:19:00Z" w16du:dateUtc="2026-05-18T14:19:00Z">
        <w:r w:rsidRPr="00D837F6" w:rsidDel="003D4D0E">
          <w:rPr>
            <w:b/>
            <w:bCs/>
          </w:rPr>
          <w:delText>Reviews</w:delText>
        </w:r>
        <w:r w:rsidR="00CA1E73" w:rsidDel="003D4D0E">
          <w:rPr>
            <w:b/>
            <w:bCs/>
          </w:rPr>
          <w:delText xml:space="preserve"> </w:delText>
        </w:r>
      </w:del>
      <w:ins w:id="303" w:author="Doug Bell" w:date="2026-05-18T10:19:00Z" w16du:dateUtc="2026-05-18T14:19:00Z">
        <w:r w:rsidR="003D4D0E">
          <w:rPr>
            <w:b/>
            <w:bCs/>
          </w:rPr>
          <w:t>Che</w:t>
        </w:r>
      </w:ins>
      <w:ins w:id="304" w:author="Doug Bell" w:date="2026-05-18T10:20:00Z" w16du:dateUtc="2026-05-18T14:20:00Z">
        <w:r w:rsidR="003D4D0E">
          <w:rPr>
            <w:b/>
            <w:bCs/>
          </w:rPr>
          <w:t>ck In</w:t>
        </w:r>
      </w:ins>
      <w:ins w:id="305" w:author="Doug Bell" w:date="2026-05-18T10:19:00Z" w16du:dateUtc="2026-05-18T14:19:00Z">
        <w:r w:rsidR="003D4D0E">
          <w:rPr>
            <w:b/>
            <w:bCs/>
          </w:rPr>
          <w:t xml:space="preserve"> </w:t>
        </w:r>
      </w:ins>
      <w:r w:rsidR="00CA1E73">
        <w:rPr>
          <w:b/>
          <w:bCs/>
        </w:rPr>
        <w:t xml:space="preserve">- </w:t>
      </w:r>
      <w:r w:rsidR="00CA1E73">
        <w:t xml:space="preserve">Annual </w:t>
      </w:r>
      <w:del w:id="306" w:author="Doug Bell" w:date="2026-05-18T10:23:00Z" w16du:dateUtc="2026-05-18T14:23:00Z">
        <w:r w:rsidR="00CA1E73" w:rsidDel="003D4D0E">
          <w:delText xml:space="preserve">reviews </w:delText>
        </w:r>
      </w:del>
      <w:ins w:id="307" w:author="Doug Bell" w:date="2026-05-18T10:23:00Z" w16du:dateUtc="2026-05-18T14:23:00Z">
        <w:r w:rsidR="003D4D0E">
          <w:t xml:space="preserve">check ins </w:t>
        </w:r>
      </w:ins>
      <w:r w:rsidR="00CA1E73">
        <w:t>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327902">
      <w:pPr>
        <w:pStyle w:val="ListParagraph"/>
        <w:spacing w:beforeLines="60" w:before="144" w:afterLines="60" w:after="144" w:line="252" w:lineRule="auto"/>
        <w:ind w:left="1440" w:right="720" w:firstLine="0"/>
        <w:contextualSpacing/>
      </w:pPr>
    </w:p>
    <w:p w14:paraId="0F846B2F" w14:textId="6E980789" w:rsidR="000A687A" w:rsidRDefault="004A150A" w:rsidP="00AA1CD7">
      <w:pPr>
        <w:pStyle w:val="ListParagraph"/>
        <w:numPr>
          <w:ilvl w:val="0"/>
          <w:numId w:val="17"/>
        </w:numPr>
        <w:spacing w:beforeLines="60" w:before="144" w:afterLines="60" w:after="144" w:line="252" w:lineRule="auto"/>
        <w:ind w:left="144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327902">
      <w:pPr>
        <w:pStyle w:val="ListParagraph"/>
        <w:spacing w:beforeLines="60" w:before="144" w:afterLines="60" w:after="144" w:line="252" w:lineRule="auto"/>
        <w:ind w:left="1440"/>
      </w:pPr>
    </w:p>
    <w:p w14:paraId="476A837B" w14:textId="6C5B9EA8" w:rsidR="003663CA" w:rsidRDefault="003663CA" w:rsidP="00AA1CD7">
      <w:pPr>
        <w:pStyle w:val="ListParagraph"/>
        <w:numPr>
          <w:ilvl w:val="0"/>
          <w:numId w:val="17"/>
        </w:numPr>
        <w:spacing w:beforeLines="60" w:before="144" w:afterLines="60" w:after="144" w:line="252" w:lineRule="auto"/>
        <w:ind w:left="1440" w:right="720"/>
        <w:contextualSpacing/>
      </w:pPr>
      <w:r w:rsidRPr="00D837F6">
        <w:rPr>
          <w:b/>
          <w:bCs/>
        </w:rPr>
        <w:t>Strategy</w:t>
      </w:r>
      <w:r w:rsidR="004A150A">
        <w:rPr>
          <w:b/>
          <w:bCs/>
        </w:rPr>
        <w:t xml:space="preserve"> and Program</w:t>
      </w:r>
      <w:r w:rsidRPr="00D837F6">
        <w:rPr>
          <w:b/>
          <w:bCs/>
        </w:rPr>
        <w:t xml:space="preserve"> </w:t>
      </w:r>
      <w:del w:id="308" w:author="Doug Bell" w:date="2026-05-18T10:20:00Z" w16du:dateUtc="2026-05-18T14:20:00Z">
        <w:r w:rsidRPr="00D837F6" w:rsidDel="003D4D0E">
          <w:rPr>
            <w:b/>
            <w:bCs/>
          </w:rPr>
          <w:delText>Review</w:delText>
        </w:r>
        <w:r w:rsidR="00CA1E73" w:rsidDel="003D4D0E">
          <w:delText xml:space="preserve"> </w:delText>
        </w:r>
      </w:del>
      <w:ins w:id="309" w:author="Doug Bell" w:date="2026-05-18T10:20:00Z" w16du:dateUtc="2026-05-18T14:20:00Z">
        <w:r w:rsidR="003D4D0E">
          <w:rPr>
            <w:b/>
            <w:bCs/>
          </w:rPr>
          <w:t>Evaluation</w:t>
        </w:r>
        <w:r w:rsidR="003D4D0E">
          <w:t xml:space="preserve"> </w:t>
        </w:r>
      </w:ins>
      <w:r w:rsidR="00CA1E73">
        <w:t>-</w:t>
      </w:r>
      <w:r>
        <w:t xml:space="preserve"> </w:t>
      </w:r>
      <w:r w:rsidR="00CA1E73">
        <w:t>At the end of every six</w:t>
      </w:r>
      <w:r w:rsidR="00EA6809">
        <w:t>-</w:t>
      </w:r>
      <w:r w:rsidR="00CA1E73">
        <w:t xml:space="preserve">year Management Strategy cycle, Strategy and Program </w:t>
      </w:r>
      <w:del w:id="310" w:author="Doug Bell" w:date="2026-05-18T10:23:00Z" w16du:dateUtc="2026-05-18T14:23:00Z">
        <w:r w:rsidR="00CA1E73" w:rsidDel="003D4D0E">
          <w:delText xml:space="preserve">Reviews </w:delText>
        </w:r>
      </w:del>
      <w:ins w:id="311" w:author="Doug Bell" w:date="2026-05-18T10:23:00Z" w16du:dateUtc="2026-05-18T14:23:00Z">
        <w:r w:rsidR="003D4D0E">
          <w:t xml:space="preserve">Evaluations </w:t>
        </w:r>
      </w:ins>
      <w:r w:rsidR="00CA1E73">
        <w:t xml:space="preserve">are </w:t>
      </w:r>
      <w:r>
        <w:t>conducted by an independent third party</w:t>
      </w:r>
      <w:r w:rsidR="00CA1E73">
        <w:t>,</w:t>
      </w:r>
      <w:r w:rsidR="00D729AB">
        <w:t xml:space="preserve"> </w:t>
      </w:r>
      <w:r>
        <w:t>steered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ins w:id="312" w:author="Doug Bell" w:date="2026-05-18T10:22:00Z" w16du:dateUtc="2026-05-18T14:22:00Z">
        <w:r w:rsidR="003D4D0E" w:rsidRPr="364F24E1">
          <w:t xml:space="preserve">In 2040, the partnership will come together to formally assess </w:t>
        </w:r>
        <w:r w:rsidR="003D4D0E">
          <w:t>its</w:t>
        </w:r>
        <w:r w:rsidR="003D4D0E" w:rsidRPr="364F24E1">
          <w:t xml:space="preserve"> progress and amend </w:t>
        </w:r>
        <w:r w:rsidR="003D4D0E" w:rsidRPr="364F24E1">
          <w:rPr>
            <w:i/>
            <w:iCs/>
          </w:rPr>
          <w:t>the Agreement</w:t>
        </w:r>
        <w:r w:rsidR="003D4D0E" w:rsidRPr="364F24E1">
          <w:t xml:space="preserve"> to ensure work reflects </w:t>
        </w:r>
        <w:r w:rsidR="003D4D0E">
          <w:t>its</w:t>
        </w:r>
        <w:r w:rsidR="003D4D0E" w:rsidRPr="364F24E1">
          <w:t xml:space="preserve"> shared Vision</w:t>
        </w:r>
        <w:r w:rsidR="003D4D0E">
          <w:t xml:space="preserve">. </w:t>
        </w:r>
      </w:ins>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4155E9">
      <w:pPr>
        <w:pStyle w:val="ListParagraph"/>
        <w:spacing w:beforeLines="60" w:before="144" w:afterLines="60" w:after="144" w:line="252" w:lineRule="auto"/>
        <w:ind w:left="1440" w:right="720" w:firstLine="0"/>
        <w:contextualSpacing/>
      </w:pPr>
    </w:p>
    <w:p w14:paraId="6744D721" w14:textId="77777777" w:rsidR="00D66CDF" w:rsidRDefault="00D66CDF" w:rsidP="004155E9">
      <w:pPr>
        <w:pStyle w:val="ListParagraph"/>
        <w:spacing w:beforeLines="60" w:before="144" w:afterLines="60" w:after="144" w:line="252" w:lineRule="auto"/>
        <w:ind w:left="1080" w:right="720" w:firstLine="0"/>
        <w:contextualSpacing/>
      </w:pPr>
    </w:p>
    <w:p w14:paraId="065E84E6" w14:textId="77777777" w:rsidR="00A059B3" w:rsidRDefault="00A059B3" w:rsidP="004155E9">
      <w:pPr>
        <w:pStyle w:val="ListParagraph"/>
        <w:spacing w:beforeLines="60" w:before="144" w:afterLines="60" w:after="144" w:line="252" w:lineRule="auto"/>
        <w:ind w:left="1080" w:right="720" w:firstLine="0"/>
        <w:contextualSpacing/>
        <w:sectPr w:rsidR="00A059B3" w:rsidSect="00367783">
          <w:headerReference w:type="default" r:id="rId26"/>
          <w:pgSz w:w="12240" w:h="15840"/>
          <w:pgMar w:top="1360" w:right="1080" w:bottom="1300" w:left="1080" w:header="0" w:footer="1108" w:gutter="0"/>
          <w:cols w:space="720"/>
        </w:sectPr>
      </w:pPr>
    </w:p>
    <w:p w14:paraId="5A38836F" w14:textId="5ABA8494" w:rsidR="00A059B3" w:rsidRDefault="001402DD" w:rsidP="004155E9">
      <w:pPr>
        <w:pStyle w:val="ListParagraph"/>
        <w:spacing w:beforeLines="60" w:before="144" w:afterLines="60" w:after="144" w:line="252" w:lineRule="auto"/>
        <w:ind w:left="0" w:right="720" w:firstLine="0"/>
        <w:contextualSpacing/>
      </w:pPr>
      <w:r w:rsidRPr="00D837F6">
        <w:rPr>
          <w:b/>
          <w:bCs/>
        </w:rPr>
        <w:lastRenderedPageBreak/>
        <w:t>Figure 3</w:t>
      </w:r>
      <w:r>
        <w:t>. Chesapeake Bay Program Adaptive Management Framework.</w:t>
      </w:r>
    </w:p>
    <w:p w14:paraId="5B6D972D" w14:textId="45CEDF06" w:rsidR="00E42586" w:rsidRDefault="00E42586" w:rsidP="004155E9">
      <w:pPr>
        <w:pStyle w:val="BodyText"/>
        <w:spacing w:beforeLines="60" w:before="144" w:afterLines="60" w:after="144" w:line="252" w:lineRule="auto"/>
        <w:ind w:right="720"/>
      </w:pPr>
    </w:p>
    <w:p w14:paraId="48B32AF7" w14:textId="74B74D0C" w:rsidR="00175C90" w:rsidRDefault="002D11D3" w:rsidP="004155E9">
      <w:pPr>
        <w:pStyle w:val="BodyText"/>
        <w:spacing w:beforeLines="60" w:before="144" w:afterLines="60" w:after="144" w:line="252" w:lineRule="auto"/>
        <w:ind w:right="720"/>
        <w:rPr>
          <w:ins w:id="313" w:author="Doug Bell" w:date="2026-05-27T09:31:00Z" w16du:dateUtc="2026-05-27T13:31:00Z"/>
        </w:rPr>
        <w:sectPr w:rsidR="00175C90" w:rsidSect="00D837F6">
          <w:headerReference w:type="default" r:id="rId27"/>
          <w:pgSz w:w="15840" w:h="12240" w:orient="landscape"/>
          <w:pgMar w:top="1080" w:right="1360" w:bottom="1080" w:left="1300" w:header="0" w:footer="1108" w:gutter="0"/>
          <w:cols w:space="720"/>
          <w:docGrid w:linePitch="299"/>
        </w:sectPr>
      </w:pPr>
      <w:r>
        <w:rPr>
          <w:noProof/>
        </w:rPr>
        <w:drawing>
          <wp:inline distT="0" distB="0" distL="0" distR="0" wp14:anchorId="3713ACC3" wp14:editId="7C7DA3BB">
            <wp:extent cx="6567530" cy="3821373"/>
            <wp:effectExtent l="0" t="0" r="5080" b="8255"/>
            <wp:docPr id="557445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45311" name="Picture 55744531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86635" cy="3832490"/>
                    </a:xfrm>
                    <a:prstGeom prst="rect">
                      <a:avLst/>
                    </a:prstGeom>
                  </pic:spPr>
                </pic:pic>
              </a:graphicData>
            </a:graphic>
          </wp:inline>
        </w:drawing>
      </w:r>
    </w:p>
    <w:p w14:paraId="6486D96B" w14:textId="0A992D26" w:rsidR="00D814D0" w:rsidRDefault="00175C90" w:rsidP="00175C90">
      <w:pPr>
        <w:pStyle w:val="Heading1"/>
        <w:rPr>
          <w:ins w:id="314" w:author="Doug Bell" w:date="2026-05-27T09:34:00Z" w16du:dateUtc="2026-05-27T13:34:00Z"/>
        </w:rPr>
      </w:pPr>
      <w:commentRangeStart w:id="315"/>
      <w:ins w:id="316" w:author="Doug Bell" w:date="2026-05-27T09:34:00Z" w16du:dateUtc="2026-05-27T13:34:00Z">
        <w:r>
          <w:lastRenderedPageBreak/>
          <w:t>APPENDIX A – LIST OF SUPPLEMENTAL</w:t>
        </w:r>
      </w:ins>
      <w:ins w:id="317" w:author="Doug Bell" w:date="2026-05-27T09:45:00Z" w16du:dateUtc="2026-05-27T13:45:00Z">
        <w:r w:rsidR="00A30109">
          <w:t xml:space="preserve"> MATERIALS</w:t>
        </w:r>
      </w:ins>
    </w:p>
    <w:p w14:paraId="7CEF7783" w14:textId="77777777" w:rsidR="00175C90" w:rsidRDefault="00175C90" w:rsidP="00175C90">
      <w:pPr>
        <w:pStyle w:val="Heading1"/>
        <w:rPr>
          <w:ins w:id="318" w:author="Doug Bell" w:date="2026-05-27T09:34:00Z" w16du:dateUtc="2026-05-27T13:34:00Z"/>
        </w:rPr>
      </w:pPr>
    </w:p>
    <w:p w14:paraId="289904E3" w14:textId="37F12206" w:rsidR="00175C90" w:rsidRDefault="00175C90" w:rsidP="00175C90">
      <w:pPr>
        <w:pStyle w:val="Heading1"/>
        <w:rPr>
          <w:ins w:id="319" w:author="Doug Bell" w:date="2026-05-27T09:38:00Z" w16du:dateUtc="2026-05-27T13:38:00Z"/>
        </w:rPr>
      </w:pPr>
      <w:ins w:id="320" w:author="Doug Bell" w:date="2026-05-27T09:35:00Z" w16du:dateUtc="2026-05-27T13:35:00Z">
        <w:r>
          <w:t>The following</w:t>
        </w:r>
      </w:ins>
      <w:ins w:id="321" w:author="Doug Bell" w:date="2026-05-27T09:37:00Z" w16du:dateUtc="2026-05-27T13:37:00Z">
        <w:r>
          <w:t xml:space="preserve"> </w:t>
        </w:r>
      </w:ins>
      <w:ins w:id="322" w:author="Doug Bell" w:date="2026-05-27T09:45:00Z" w16du:dateUtc="2026-05-27T13:45:00Z">
        <w:r w:rsidR="00A30109">
          <w:t xml:space="preserve">materials </w:t>
        </w:r>
      </w:ins>
      <w:ins w:id="323" w:author="Doug Bell" w:date="2026-05-27T09:37:00Z" w16du:dateUtc="2026-05-27T13:37:00Z">
        <w:r>
          <w:t xml:space="preserve">such as, </w:t>
        </w:r>
        <w:r w:rsidRPr="00175C90">
          <w:t xml:space="preserve">program-wide policies, guidance, and/or best practices </w:t>
        </w:r>
      </w:ins>
      <w:ins w:id="324" w:author="Doug Bell" w:date="2026-05-27T09:36:00Z" w16du:dateUtc="2026-05-27T13:36:00Z">
        <w:r>
          <w:t xml:space="preserve">are maintained externally to the Governance and Management Framework and may be updated </w:t>
        </w:r>
      </w:ins>
      <w:ins w:id="325" w:author="Doug Bell" w:date="2026-05-27T09:37:00Z">
        <w:r w:rsidRPr="00A30109">
          <w:t>asynchronously</w:t>
        </w:r>
      </w:ins>
      <w:ins w:id="326" w:author="Doug Bell" w:date="2026-05-27T09:36:00Z" w16du:dateUtc="2026-05-27T13:36:00Z">
        <w:r>
          <w:t>.</w:t>
        </w:r>
      </w:ins>
    </w:p>
    <w:p w14:paraId="53F7FC7F" w14:textId="77777777" w:rsidR="00175C90" w:rsidRDefault="00175C90" w:rsidP="00175C90">
      <w:pPr>
        <w:pStyle w:val="Heading1"/>
        <w:rPr>
          <w:ins w:id="327" w:author="Doug Bell" w:date="2026-05-27T09:38:00Z" w16du:dateUtc="2026-05-27T13:38:00Z"/>
        </w:rPr>
      </w:pPr>
    </w:p>
    <w:p w14:paraId="600D921F" w14:textId="1AB9D2DF" w:rsidR="00A30109" w:rsidRDefault="00A30109" w:rsidP="00A30109">
      <w:pPr>
        <w:pStyle w:val="Heading1"/>
        <w:numPr>
          <w:ilvl w:val="0"/>
          <w:numId w:val="50"/>
        </w:numPr>
        <w:ind w:left="1080"/>
        <w:rPr>
          <w:ins w:id="328" w:author="Doug Bell" w:date="2026-05-27T09:41:00Z" w16du:dateUtc="2026-05-27T13:41:00Z"/>
        </w:rPr>
      </w:pPr>
      <w:ins w:id="329" w:author="Doug Bell" w:date="2026-05-27T09:41:00Z" w16du:dateUtc="2026-05-27T13:41:00Z">
        <w:r>
          <w:t>PSC Priority Setting Framework</w:t>
        </w:r>
      </w:ins>
      <w:ins w:id="330" w:author="Doug Bell" w:date="2026-05-27T09:44:00Z" w16du:dateUtc="2026-05-27T13:44:00Z">
        <w:r>
          <w:t xml:space="preserve"> (</w:t>
        </w:r>
        <w:r w:rsidRPr="00A30109">
          <w:rPr>
            <w:i/>
            <w:iCs/>
          </w:rPr>
          <w:t>in draft</w:t>
        </w:r>
        <w:r>
          <w:t>)</w:t>
        </w:r>
      </w:ins>
    </w:p>
    <w:p w14:paraId="03AB9DA3" w14:textId="46C35775" w:rsidR="00A30109" w:rsidRDefault="00A30109" w:rsidP="00A30109">
      <w:pPr>
        <w:pStyle w:val="Heading1"/>
        <w:numPr>
          <w:ilvl w:val="0"/>
          <w:numId w:val="50"/>
        </w:numPr>
        <w:ind w:left="1080"/>
        <w:rPr>
          <w:ins w:id="331" w:author="Doug Bell" w:date="2026-05-27T09:44:00Z" w16du:dateUtc="2026-05-27T13:44:00Z"/>
        </w:rPr>
      </w:pPr>
      <w:ins w:id="332" w:author="Doug Bell" w:date="2026-05-27T09:41:00Z" w16du:dateUtc="2026-05-27T13:41:00Z">
        <w:r>
          <w:t>Federal Coordination Framework</w:t>
        </w:r>
      </w:ins>
      <w:ins w:id="333" w:author="Doug Bell" w:date="2026-05-27T09:44:00Z" w16du:dateUtc="2026-05-27T13:44:00Z">
        <w:r>
          <w:t xml:space="preserve"> (</w:t>
        </w:r>
        <w:r w:rsidRPr="00A30109">
          <w:rPr>
            <w:i/>
            <w:iCs/>
          </w:rPr>
          <w:t>in draft</w:t>
        </w:r>
        <w:r>
          <w:t>)</w:t>
        </w:r>
      </w:ins>
    </w:p>
    <w:p w14:paraId="0180C28C" w14:textId="7758A617" w:rsidR="00A30109" w:rsidRDefault="00A30109" w:rsidP="00A30109">
      <w:pPr>
        <w:pStyle w:val="Heading1"/>
        <w:numPr>
          <w:ilvl w:val="0"/>
          <w:numId w:val="50"/>
        </w:numPr>
        <w:ind w:left="1080"/>
        <w:rPr>
          <w:ins w:id="334" w:author="Doug Bell" w:date="2026-05-27T09:41:00Z" w16du:dateUtc="2026-05-27T13:41:00Z"/>
        </w:rPr>
      </w:pPr>
      <w:ins w:id="335" w:author="Doug Bell" w:date="2026-05-27T09:44:00Z" w16du:dateUtc="2026-05-27T13:44:00Z">
        <w:r>
          <w:t xml:space="preserve">Meeting Best Practices </w:t>
        </w:r>
      </w:ins>
      <w:ins w:id="336" w:author="Doug Bell" w:date="2026-05-27T09:45:00Z" w16du:dateUtc="2026-05-27T13:45:00Z">
        <w:r>
          <w:t>[</w:t>
        </w:r>
      </w:ins>
      <w:ins w:id="337" w:author="Doug Bell" w:date="2026-05-27T09:48:00Z" w16du:dateUtc="2026-05-27T13:48:00Z">
        <w:r>
          <w:t>VERSION; DATE PUBLISHED]</w:t>
        </w:r>
      </w:ins>
    </w:p>
    <w:p w14:paraId="67B1E498" w14:textId="261DEC8D" w:rsidR="00175C90" w:rsidRDefault="00175C90" w:rsidP="00175C90">
      <w:pPr>
        <w:pStyle w:val="Heading1"/>
        <w:numPr>
          <w:ilvl w:val="0"/>
          <w:numId w:val="50"/>
        </w:numPr>
        <w:ind w:left="1080"/>
        <w:rPr>
          <w:ins w:id="338" w:author="Doug Bell" w:date="2026-05-27T09:39:00Z" w16du:dateUtc="2026-05-27T13:39:00Z"/>
        </w:rPr>
      </w:pPr>
      <w:ins w:id="339" w:author="Doug Bell" w:date="2026-05-27T09:39:00Z" w16du:dateUtc="2026-05-27T13:39:00Z">
        <w:r>
          <w:t>Management Strategy Template and Guidance</w:t>
        </w:r>
      </w:ins>
      <w:ins w:id="340" w:author="Doug Bell" w:date="2026-05-27T09:50:00Z" w16du:dateUtc="2026-05-27T13:50:00Z">
        <w:r w:rsidR="00A30109">
          <w:t xml:space="preserve"> [VERSION; DATE PUBLISHED]</w:t>
        </w:r>
      </w:ins>
    </w:p>
    <w:p w14:paraId="5BEB9E1E" w14:textId="177FDA43" w:rsidR="00A30109" w:rsidRDefault="00A30109" w:rsidP="00175C90">
      <w:pPr>
        <w:pStyle w:val="Heading1"/>
        <w:numPr>
          <w:ilvl w:val="0"/>
          <w:numId w:val="50"/>
        </w:numPr>
        <w:ind w:left="1080"/>
        <w:rPr>
          <w:ins w:id="341" w:author="Doug Bell" w:date="2026-05-27T09:40:00Z" w16du:dateUtc="2026-05-27T13:40:00Z"/>
        </w:rPr>
      </w:pPr>
      <w:ins w:id="342" w:author="Doug Bell" w:date="2026-05-27T09:40:00Z" w16du:dateUtc="2026-05-27T13:40:00Z">
        <w:r>
          <w:t>Workplan Templat</w:t>
        </w:r>
      </w:ins>
      <w:ins w:id="343" w:author="Doug Bell" w:date="2026-05-27T09:41:00Z" w16du:dateUtc="2026-05-27T13:41:00Z">
        <w:r>
          <w:t>e and Guidance</w:t>
        </w:r>
      </w:ins>
      <w:ins w:id="344" w:author="Doug Bell" w:date="2026-05-27T09:50:00Z" w16du:dateUtc="2026-05-27T13:50:00Z">
        <w:r>
          <w:t xml:space="preserve"> [VERSION; DATE PUBLISHED]</w:t>
        </w:r>
      </w:ins>
      <w:commentRangeEnd w:id="315"/>
      <w:r w:rsidR="002D11D3">
        <w:rPr>
          <w:rStyle w:val="CommentReference"/>
          <w:sz w:val="24"/>
          <w:szCs w:val="24"/>
        </w:rPr>
        <w:commentReference w:id="315"/>
      </w:r>
    </w:p>
    <w:p w14:paraId="198AACB9" w14:textId="77777777" w:rsidR="00175C90" w:rsidRDefault="00175C90" w:rsidP="00175C90">
      <w:pPr>
        <w:pStyle w:val="Heading1"/>
        <w:rPr>
          <w:ins w:id="345" w:author="Doug Bell" w:date="2026-05-27T09:38:00Z" w16du:dateUtc="2026-05-27T13:38:00Z"/>
        </w:rPr>
      </w:pPr>
    </w:p>
    <w:p w14:paraId="12D720A1" w14:textId="77777777" w:rsidR="00175C90" w:rsidRDefault="00175C90" w:rsidP="00A30109">
      <w:pPr>
        <w:pStyle w:val="Heading1"/>
      </w:pPr>
    </w:p>
    <w:sectPr w:rsidR="00175C90" w:rsidSect="00A30109">
      <w:pgSz w:w="12240" w:h="15840"/>
      <w:pgMar w:top="1360" w:right="1080" w:bottom="1300" w:left="1080" w:header="0" w:footer="11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Doug Bell" w:date="2026-05-18T10:16:00Z" w:initials="DB">
    <w:p w14:paraId="18554556" w14:textId="77777777" w:rsidR="003D4D0E" w:rsidRDefault="003D4D0E" w:rsidP="003D4D0E">
      <w:pPr>
        <w:pStyle w:val="CommentText"/>
      </w:pPr>
      <w:r>
        <w:rPr>
          <w:rStyle w:val="CommentReference"/>
        </w:rPr>
        <w:annotationRef/>
      </w:r>
      <w:r>
        <w:t xml:space="preserve">Holding awareness on footnote until EPA has affirmation. </w:t>
      </w:r>
    </w:p>
  </w:comment>
  <w:comment w:id="36" w:author="Doug Bell" w:date="2026-05-18T10:18:00Z" w:initials="DB">
    <w:p w14:paraId="3903A41C" w14:textId="77777777" w:rsidR="003B0E5E" w:rsidRDefault="003D4D0E" w:rsidP="003B0E5E">
      <w:pPr>
        <w:pStyle w:val="CommentText"/>
      </w:pPr>
      <w:r>
        <w:rPr>
          <w:rStyle w:val="CommentReference"/>
        </w:rPr>
        <w:annotationRef/>
      </w:r>
      <w:r w:rsidR="003B0E5E">
        <w:t xml:space="preserve">Web Team recommends a single link held at the Structure introduction instead of individual links scattered in different subsections - you will see previous linkages crossed out. </w:t>
      </w:r>
    </w:p>
  </w:comment>
  <w:comment w:id="49" w:author="Doug Bell" w:date="2026-05-18T10:48:00Z" w:initials="DB">
    <w:p w14:paraId="40CDFB1A" w14:textId="26889050" w:rsidR="005B49D7" w:rsidRDefault="005B49D7" w:rsidP="005B49D7">
      <w:pPr>
        <w:pStyle w:val="CommentText"/>
      </w:pPr>
      <w:r>
        <w:rPr>
          <w:rStyle w:val="CommentReference"/>
        </w:rPr>
        <w:annotationRef/>
      </w:r>
      <w:r>
        <w:t xml:space="preserve">Added to establish a more comprehensive responsibility. “Appoint” is used in Goal Team language, as is “approve” for leadership positions. “Other positions specified herein” reference leadership positions in Program Support groups. </w:t>
      </w:r>
    </w:p>
  </w:comment>
  <w:comment w:id="60" w:author="Doug Bell" w:date="2026-05-28T15:23:00Z" w:initials="DB">
    <w:p w14:paraId="777DCE39" w14:textId="77777777" w:rsidR="00B355AB" w:rsidRDefault="00B355AB" w:rsidP="00B355AB">
      <w:pPr>
        <w:pStyle w:val="CommentText"/>
      </w:pPr>
      <w:r>
        <w:rPr>
          <w:rStyle w:val="CommentReference"/>
        </w:rPr>
        <w:annotationRef/>
      </w:r>
      <w:r>
        <w:t>Revisions were made before the May MB, but also adjusted in the May 28</w:t>
      </w:r>
      <w:r>
        <w:rPr>
          <w:vertAlign w:val="superscript"/>
        </w:rPr>
        <w:t>th</w:t>
      </w:r>
      <w:r>
        <w:t xml:space="preserve"> draft.</w:t>
      </w:r>
      <w:r>
        <w:br/>
      </w:r>
      <w:r>
        <w:br/>
        <w:t xml:space="preserve">These revisions specify non-voting members as signatory delegation members (besides the voting representative), goal team chairs, and advisory committee chairs. </w:t>
      </w:r>
    </w:p>
  </w:comment>
  <w:comment w:id="95" w:author="Doug Bell" w:date="2026-05-28T15:30:00Z" w:initials="DB">
    <w:p w14:paraId="6166163A" w14:textId="77777777" w:rsidR="00B355AB" w:rsidRDefault="00B355AB" w:rsidP="00B355AB">
      <w:pPr>
        <w:pStyle w:val="CommentText"/>
      </w:pPr>
      <w:r>
        <w:rPr>
          <w:rStyle w:val="CommentReference"/>
        </w:rPr>
        <w:annotationRef/>
      </w:r>
      <w:r>
        <w:t xml:space="preserve">This paragraph is the focus of the June MB’s discussion. </w:t>
      </w:r>
      <w:r>
        <w:br/>
      </w:r>
      <w:r>
        <w:br/>
        <w:t>This paragraph specifies the responsibilities of the voting members with respect to representing their delegation, and the principles of preliminary discussion before the formation of decision proposals and consensus, which is performed by Voting Members only.</w:t>
      </w:r>
    </w:p>
  </w:comment>
  <w:comment w:id="124" w:author="Doug Bell" w:date="2026-05-14T11:34:00Z" w:initials="DB">
    <w:p w14:paraId="1EB87AF1" w14:textId="77777777" w:rsidR="006B447E" w:rsidRDefault="009E0414" w:rsidP="006B447E">
      <w:pPr>
        <w:pStyle w:val="CommentText"/>
      </w:pPr>
      <w:r>
        <w:rPr>
          <w:rStyle w:val="CommentReference"/>
        </w:rPr>
        <w:annotationRef/>
      </w:r>
      <w:r w:rsidR="006B447E">
        <w:t>This edit had been previously discussed by not incorporated. It was stricken as it could be interpretated as limited, where the PSC could only establish priorities to the established Outcomes. Blue Catfish is one example of a priority outside of the Agreement framework.</w:t>
      </w:r>
      <w:r w:rsidR="006B447E">
        <w:br/>
      </w:r>
      <w:r w:rsidR="006B447E">
        <w:br/>
        <w:t>Leila can provide more context.</w:t>
      </w:r>
    </w:p>
  </w:comment>
  <w:comment w:id="126" w:author="Doug Bell" w:date="2026-05-28T15:34:00Z" w:initials="DB">
    <w:p w14:paraId="271588AA" w14:textId="77777777" w:rsidR="002D11D3" w:rsidRDefault="002D11D3" w:rsidP="002D11D3">
      <w:pPr>
        <w:pStyle w:val="CommentText"/>
      </w:pPr>
      <w:r>
        <w:rPr>
          <w:rStyle w:val="CommentReference"/>
        </w:rPr>
        <w:annotationRef/>
      </w:r>
      <w:r>
        <w:t xml:space="preserve">A statement for maintaining a Priority Setting Framework was added to anchor the requirement and future product in the GMF. Additional statements have been on p.22 for the governance and operations workgroups and an Appendix to hold supplemental materials mentioned or related to the GMF. </w:t>
      </w:r>
    </w:p>
  </w:comment>
  <w:comment w:id="130" w:author="Doug Bell" w:date="2026-05-18T11:53:00Z" w:initials="DB">
    <w:p w14:paraId="4EDE8E66" w14:textId="77777777" w:rsidR="00877CF0" w:rsidRDefault="00A9652F" w:rsidP="00877CF0">
      <w:pPr>
        <w:pStyle w:val="CommentText"/>
      </w:pPr>
      <w:r>
        <w:rPr>
          <w:rStyle w:val="CommentReference"/>
        </w:rPr>
        <w:annotationRef/>
      </w:r>
      <w:r w:rsidR="00877CF0">
        <w:t xml:space="preserve">Very difficult to follow this single statement. Simplified. </w:t>
      </w:r>
    </w:p>
  </w:comment>
  <w:comment w:id="159" w:author="Doug Bell" w:date="2026-05-18T10:52:00Z" w:initials="DB">
    <w:p w14:paraId="07DE65C9" w14:textId="77777777" w:rsidR="005B49D7" w:rsidRDefault="005B49D7" w:rsidP="005B49D7">
      <w:pPr>
        <w:pStyle w:val="CommentText"/>
      </w:pPr>
      <w:r>
        <w:rPr>
          <w:rStyle w:val="CommentReference"/>
        </w:rPr>
        <w:annotationRef/>
      </w:r>
      <w:r>
        <w:t xml:space="preserve">Language stated that Goal Teams and PSC “approve” Management Strategies. Making explicit what moves forward for PSC approval. </w:t>
      </w:r>
    </w:p>
  </w:comment>
  <w:comment w:id="166" w:author="Doug Bell" w:date="2026-05-18T12:21:00Z" w:initials="DB">
    <w:p w14:paraId="0957F707" w14:textId="77777777" w:rsidR="00282087" w:rsidRDefault="00282087" w:rsidP="00282087">
      <w:pPr>
        <w:pStyle w:val="CommentText"/>
      </w:pPr>
      <w:r>
        <w:rPr>
          <w:rStyle w:val="CommentReference"/>
        </w:rPr>
        <w:annotationRef/>
      </w:r>
      <w:r>
        <w:t>May be impacted by PSC Consent discussion.</w:t>
      </w:r>
    </w:p>
  </w:comment>
  <w:comment w:id="183" w:author="Doug Bell" w:date="2026-05-18T10:36:00Z" w:initials="DB">
    <w:p w14:paraId="673A153F" w14:textId="77777777" w:rsidR="007D1DA7" w:rsidRDefault="00217B1A" w:rsidP="007D1DA7">
      <w:pPr>
        <w:pStyle w:val="CommentText"/>
      </w:pPr>
      <w:r>
        <w:rPr>
          <w:rStyle w:val="CommentReference"/>
        </w:rPr>
        <w:annotationRef/>
      </w:r>
      <w:r w:rsidR="007D1DA7">
        <w:t xml:space="preserve">Public vs. Non-Public meetings is framed in Section VI(A). Footnote on BMP panels is outdated and no longer needed. </w:t>
      </w:r>
    </w:p>
  </w:comment>
  <w:comment w:id="204" w:author="Doug Bell" w:date="2026-05-18T12:00:00Z" w:initials="DB">
    <w:p w14:paraId="7677AD7A" w14:textId="3587E9FB" w:rsidR="00877CF0" w:rsidRDefault="00877CF0" w:rsidP="00877CF0">
      <w:pPr>
        <w:pStyle w:val="CommentText"/>
      </w:pPr>
      <w:r>
        <w:rPr>
          <w:rStyle w:val="CommentReference"/>
        </w:rPr>
        <w:annotationRef/>
      </w:r>
      <w:r>
        <w:t>Added during May MB.</w:t>
      </w:r>
    </w:p>
  </w:comment>
  <w:comment w:id="228" w:author="Doug Bell" w:date="2026-05-18T13:28:00Z" w:initials="DB">
    <w:p w14:paraId="0C57D8CE" w14:textId="77777777" w:rsidR="003F211C" w:rsidRDefault="003F211C" w:rsidP="003F211C">
      <w:pPr>
        <w:pStyle w:val="CommentText"/>
      </w:pPr>
      <w:r>
        <w:rPr>
          <w:rStyle w:val="CommentReference"/>
        </w:rPr>
        <w:annotationRef/>
      </w:r>
      <w:r>
        <w:t>Added an Operations detail for “Reporting, Accountability, and Performance Metrics” – used the same general language held in the Goal Team section.</w:t>
      </w:r>
      <w:r>
        <w:rPr>
          <w:b/>
          <w:bCs/>
        </w:rPr>
        <w:t xml:space="preserve"> </w:t>
      </w:r>
    </w:p>
    <w:p w14:paraId="50AE1EA9" w14:textId="77777777" w:rsidR="003F211C" w:rsidRDefault="003F211C" w:rsidP="003F211C">
      <w:pPr>
        <w:pStyle w:val="CommentText"/>
      </w:pPr>
    </w:p>
  </w:comment>
  <w:comment w:id="254" w:author="Doug Bell" w:date="2026-05-18T13:49:00Z" w:initials="DB">
    <w:p w14:paraId="782F994E" w14:textId="77777777" w:rsidR="00DA4FAF" w:rsidRDefault="00DA4FAF" w:rsidP="00DA4FAF">
      <w:pPr>
        <w:pStyle w:val="CommentText"/>
      </w:pPr>
      <w:r>
        <w:rPr>
          <w:rStyle w:val="CommentReference"/>
        </w:rPr>
        <w:annotationRef/>
      </w:r>
      <w:r>
        <w:t>Eliminated the subsection header to better align the introductory narrative with other section introductions.</w:t>
      </w:r>
    </w:p>
  </w:comment>
  <w:comment w:id="259" w:author="Doug Bell" w:date="2026-05-18T14:37:00Z" w:initials="DB">
    <w:p w14:paraId="3CB4EBE4" w14:textId="77777777" w:rsidR="002E7162" w:rsidRDefault="002E7162" w:rsidP="002E7162">
      <w:pPr>
        <w:pStyle w:val="CommentText"/>
      </w:pPr>
      <w:r>
        <w:rPr>
          <w:rStyle w:val="CommentReference"/>
        </w:rPr>
        <w:annotationRef/>
      </w:r>
      <w:r>
        <w:t>Revisions from May MB.</w:t>
      </w:r>
    </w:p>
  </w:comment>
  <w:comment w:id="315" w:author="Doug Bell" w:date="2026-05-28T15:33:00Z" w:initials="DB">
    <w:p w14:paraId="0ECB402D" w14:textId="77777777" w:rsidR="002D11D3" w:rsidRDefault="002D11D3" w:rsidP="002D11D3">
      <w:pPr>
        <w:pStyle w:val="CommentText"/>
      </w:pPr>
      <w:r>
        <w:rPr>
          <w:rStyle w:val="CommentReference"/>
        </w:rPr>
        <w:annotationRef/>
      </w:r>
      <w:r>
        <w:t xml:space="preserve">A single appendix is proposed to reference relevant materials of the GMF. They will be populated and linked (as best as possible) in a final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54556" w15:done="0"/>
  <w15:commentEx w15:paraId="3903A41C" w15:done="0"/>
  <w15:commentEx w15:paraId="40CDFB1A" w15:done="0"/>
  <w15:commentEx w15:paraId="777DCE39" w15:done="0"/>
  <w15:commentEx w15:paraId="6166163A" w15:done="0"/>
  <w15:commentEx w15:paraId="1EB87AF1" w15:done="0"/>
  <w15:commentEx w15:paraId="271588AA" w15:done="0"/>
  <w15:commentEx w15:paraId="4EDE8E66" w15:done="0"/>
  <w15:commentEx w15:paraId="07DE65C9" w15:done="0"/>
  <w15:commentEx w15:paraId="0957F707" w15:done="0"/>
  <w15:commentEx w15:paraId="673A153F" w15:done="0"/>
  <w15:commentEx w15:paraId="7677AD7A" w15:done="0"/>
  <w15:commentEx w15:paraId="50AE1EA9" w15:done="0"/>
  <w15:commentEx w15:paraId="782F994E" w15:done="0"/>
  <w15:commentEx w15:paraId="3CB4EBE4" w15:done="0"/>
  <w15:commentEx w15:paraId="0ECB4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8EC50" w16cex:dateUtc="2026-05-18T14:16:00Z"/>
  <w16cex:commentExtensible w16cex:durableId="21CE8B98" w16cex:dateUtc="2026-05-18T14:18:00Z"/>
  <w16cex:commentExtensible w16cex:durableId="0559AA57" w16cex:dateUtc="2026-05-18T14:48:00Z"/>
  <w16cex:commentExtensible w16cex:durableId="4EBE102C" w16cex:dateUtc="2026-05-28T19:23:00Z"/>
  <w16cex:commentExtensible w16cex:durableId="4F0CA290" w16cex:dateUtc="2026-05-28T19:30:00Z"/>
  <w16cex:commentExtensible w16cex:durableId="14E3A24B" w16cex:dateUtc="2026-05-14T15:34:00Z"/>
  <w16cex:commentExtensible w16cex:durableId="77FD2094" w16cex:dateUtc="2026-05-28T19:34:00Z"/>
  <w16cex:commentExtensible w16cex:durableId="11585ABE" w16cex:dateUtc="2026-05-18T15:53:00Z"/>
  <w16cex:commentExtensible w16cex:durableId="366C91D1" w16cex:dateUtc="2026-05-18T14:52:00Z"/>
  <w16cex:commentExtensible w16cex:durableId="4592DC86" w16cex:dateUtc="2026-05-18T16:21:00Z"/>
  <w16cex:commentExtensible w16cex:durableId="2897CE22" w16cex:dateUtc="2026-05-18T14:36:00Z"/>
  <w16cex:commentExtensible w16cex:durableId="7A5AC4A8" w16cex:dateUtc="2026-05-18T16:00:00Z"/>
  <w16cex:commentExtensible w16cex:durableId="75B50151" w16cex:dateUtc="2026-05-18T17:28:00Z"/>
  <w16cex:commentExtensible w16cex:durableId="46015203" w16cex:dateUtc="2026-05-18T17:49:00Z"/>
  <w16cex:commentExtensible w16cex:durableId="3E6228A8" w16cex:dateUtc="2026-05-18T18:37:00Z"/>
  <w16cex:commentExtensible w16cex:durableId="2451EFD3" w16cex:dateUtc="2026-05-28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54556" w16cid:durableId="09A8EC50"/>
  <w16cid:commentId w16cid:paraId="3903A41C" w16cid:durableId="21CE8B98"/>
  <w16cid:commentId w16cid:paraId="40CDFB1A" w16cid:durableId="0559AA57"/>
  <w16cid:commentId w16cid:paraId="777DCE39" w16cid:durableId="4EBE102C"/>
  <w16cid:commentId w16cid:paraId="6166163A" w16cid:durableId="4F0CA290"/>
  <w16cid:commentId w16cid:paraId="1EB87AF1" w16cid:durableId="14E3A24B"/>
  <w16cid:commentId w16cid:paraId="271588AA" w16cid:durableId="77FD2094"/>
  <w16cid:commentId w16cid:paraId="4EDE8E66" w16cid:durableId="11585ABE"/>
  <w16cid:commentId w16cid:paraId="07DE65C9" w16cid:durableId="366C91D1"/>
  <w16cid:commentId w16cid:paraId="0957F707" w16cid:durableId="4592DC86"/>
  <w16cid:commentId w16cid:paraId="673A153F" w16cid:durableId="2897CE22"/>
  <w16cid:commentId w16cid:paraId="7677AD7A" w16cid:durableId="7A5AC4A8"/>
  <w16cid:commentId w16cid:paraId="50AE1EA9" w16cid:durableId="75B50151"/>
  <w16cid:commentId w16cid:paraId="782F994E" w16cid:durableId="46015203"/>
  <w16cid:commentId w16cid:paraId="3CB4EBE4" w16cid:durableId="3E6228A8"/>
  <w16cid:commentId w16cid:paraId="0ECB402D" w16cid:durableId="2451E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6D19" w14:textId="77777777" w:rsidR="001A22CA" w:rsidRDefault="001A22CA">
      <w:r>
        <w:separator/>
      </w:r>
    </w:p>
  </w:endnote>
  <w:endnote w:type="continuationSeparator" w:id="0">
    <w:p w14:paraId="22778110" w14:textId="77777777" w:rsidR="001A22CA" w:rsidRDefault="001A22CA">
      <w:r>
        <w:continuationSeparator/>
      </w:r>
    </w:p>
  </w:endnote>
  <w:endnote w:type="continuationNotice" w:id="1">
    <w:p w14:paraId="3B4C0DA7" w14:textId="77777777" w:rsidR="001A22CA" w:rsidRDefault="001A2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6F411C7F" w:rsidR="00C53F16" w:rsidRDefault="00BF5D4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2FEF22F5">
              <wp:simplePos x="0" y="0"/>
              <wp:positionH relativeFrom="page">
                <wp:posOffset>3554095</wp:posOffset>
              </wp:positionH>
              <wp:positionV relativeFrom="page">
                <wp:posOffset>9331714</wp:posOffset>
              </wp:positionV>
              <wp:extent cx="75501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34.8pt;width:59.4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EB56" w14:textId="77777777" w:rsidR="001A22CA" w:rsidRDefault="001A22CA">
      <w:r>
        <w:separator/>
      </w:r>
    </w:p>
  </w:footnote>
  <w:footnote w:type="continuationSeparator" w:id="0">
    <w:p w14:paraId="6D941C0E" w14:textId="77777777" w:rsidR="001A22CA" w:rsidRDefault="001A22CA">
      <w:r>
        <w:continuationSeparator/>
      </w:r>
    </w:p>
  </w:footnote>
  <w:footnote w:type="continuationNotice" w:id="1">
    <w:p w14:paraId="7317BB70" w14:textId="77777777" w:rsidR="001A22CA" w:rsidRDefault="001A22CA"/>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says “we</w:t>
      </w:r>
      <w:r w:rsidRPr="00016FC0">
        <w:t xml:space="preserve"> acknowledge that this statement is voluntary and not a contract or assistance agreement</w:t>
      </w:r>
      <w:r w:rsidR="009D691A">
        <w:t>….[</w:t>
      </w:r>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0380738B" w:rsidR="000F35E2" w:rsidDel="006878AF" w:rsidRDefault="000F35E2" w:rsidP="000F35E2">
      <w:pPr>
        <w:spacing w:before="103"/>
        <w:ind w:left="360" w:right="720"/>
        <w:jc w:val="both"/>
        <w:rPr>
          <w:del w:id="185" w:author="Doug Bell" w:date="2026-05-18T14:00:00Z" w16du:dateUtc="2026-05-18T18:00:00Z"/>
          <w:sz w:val="20"/>
        </w:rPr>
      </w:pPr>
      <w:del w:id="186" w:author="Doug Bell" w:date="2026-05-18T14:00:00Z" w16du:dateUtc="2026-05-18T18:00:00Z">
        <w:r w:rsidDel="006878AF">
          <w:rPr>
            <w:rStyle w:val="FootnoteReference"/>
          </w:rPr>
          <w:footnoteRef/>
        </w:r>
        <w:r w:rsidDel="006878AF">
          <w:delText xml:space="preserve"> </w:delText>
        </w:r>
        <w:r w:rsidDel="006878AF">
          <w:rPr>
            <w:sz w:val="20"/>
          </w:rPr>
          <w:delText>BMP</w:delText>
        </w:r>
        <w:r w:rsidDel="006878AF">
          <w:rPr>
            <w:spacing w:val="-1"/>
            <w:sz w:val="20"/>
          </w:rPr>
          <w:delText xml:space="preserve"> </w:delText>
        </w:r>
        <w:r w:rsidDel="006878AF">
          <w:rPr>
            <w:sz w:val="20"/>
          </w:rPr>
          <w:delText>Panels,</w:delText>
        </w:r>
        <w:r w:rsidDel="006878AF">
          <w:rPr>
            <w:spacing w:val="-2"/>
            <w:sz w:val="20"/>
          </w:rPr>
          <w:delText xml:space="preserve"> </w:delText>
        </w:r>
        <w:r w:rsidDel="006878AF">
          <w:rPr>
            <w:sz w:val="20"/>
          </w:rPr>
          <w:delText>because</w:delText>
        </w:r>
        <w:r w:rsidDel="006878AF">
          <w:rPr>
            <w:spacing w:val="-1"/>
            <w:sz w:val="20"/>
          </w:rPr>
          <w:delText xml:space="preserve"> </w:delText>
        </w:r>
        <w:r w:rsidDel="006878AF">
          <w:rPr>
            <w:sz w:val="20"/>
          </w:rPr>
          <w:delText>negotiations</w:delText>
        </w:r>
        <w:r w:rsidDel="006878AF">
          <w:rPr>
            <w:spacing w:val="-2"/>
            <w:sz w:val="20"/>
          </w:rPr>
          <w:delText xml:space="preserve"> </w:delText>
        </w:r>
        <w:r w:rsidDel="006878AF">
          <w:rPr>
            <w:sz w:val="20"/>
          </w:rPr>
          <w:delText>can</w:delText>
        </w:r>
        <w:r w:rsidDel="006878AF">
          <w:rPr>
            <w:spacing w:val="-4"/>
            <w:sz w:val="20"/>
          </w:rPr>
          <w:delText xml:space="preserve"> </w:delText>
        </w:r>
        <w:r w:rsidDel="006878AF">
          <w:rPr>
            <w:sz w:val="20"/>
          </w:rPr>
          <w:delText>be</w:delText>
        </w:r>
        <w:r w:rsidDel="006878AF">
          <w:rPr>
            <w:spacing w:val="-1"/>
            <w:sz w:val="20"/>
          </w:rPr>
          <w:delText xml:space="preserve"> </w:delText>
        </w:r>
        <w:r w:rsidDel="006878AF">
          <w:rPr>
            <w:sz w:val="20"/>
          </w:rPr>
          <w:delText>highly</w:delText>
        </w:r>
        <w:r w:rsidDel="006878AF">
          <w:rPr>
            <w:spacing w:val="-2"/>
            <w:sz w:val="20"/>
          </w:rPr>
          <w:delText xml:space="preserve"> </w:delText>
        </w:r>
        <w:r w:rsidDel="006878AF">
          <w:rPr>
            <w:sz w:val="20"/>
          </w:rPr>
          <w:delText>deliberative</w:delText>
        </w:r>
        <w:r w:rsidDel="006878AF">
          <w:rPr>
            <w:spacing w:val="-1"/>
            <w:sz w:val="20"/>
          </w:rPr>
          <w:delText xml:space="preserve"> </w:delText>
        </w:r>
        <w:r w:rsidDel="006878AF">
          <w:rPr>
            <w:sz w:val="20"/>
          </w:rPr>
          <w:delText>or sensitive, will follow</w:delText>
        </w:r>
        <w:r w:rsidDel="006878AF">
          <w:rPr>
            <w:spacing w:val="-6"/>
            <w:sz w:val="20"/>
          </w:rPr>
          <w:delText xml:space="preserve"> </w:delText>
        </w:r>
        <w:r w:rsidDel="006878AF">
          <w:rPr>
            <w:sz w:val="20"/>
          </w:rPr>
          <w:delText>protocols</w:delText>
        </w:r>
        <w:r w:rsidDel="006878AF">
          <w:rPr>
            <w:spacing w:val="-2"/>
            <w:sz w:val="20"/>
          </w:rPr>
          <w:delText xml:space="preserve"> </w:delText>
        </w:r>
        <w:r w:rsidDel="006878AF">
          <w:rPr>
            <w:sz w:val="20"/>
          </w:rPr>
          <w:delText>adapted from</w:delText>
        </w:r>
        <w:r w:rsidDel="006878AF">
          <w:rPr>
            <w:spacing w:val="-3"/>
            <w:sz w:val="20"/>
          </w:rPr>
          <w:delText xml:space="preserve"> </w:delText>
        </w:r>
        <w:r w:rsidDel="006878AF">
          <w:rPr>
            <w:sz w:val="20"/>
          </w:rPr>
          <w:delText>the National</w:delText>
        </w:r>
        <w:r w:rsidDel="006878AF">
          <w:rPr>
            <w:spacing w:val="-2"/>
            <w:sz w:val="20"/>
          </w:rPr>
          <w:delText xml:space="preserve"> </w:delText>
        </w:r>
        <w:r w:rsidDel="006878AF">
          <w:rPr>
            <w:sz w:val="20"/>
          </w:rPr>
          <w:delText>Academy</w:delText>
        </w:r>
        <w:r w:rsidDel="006878AF">
          <w:rPr>
            <w:spacing w:val="-5"/>
            <w:sz w:val="20"/>
          </w:rPr>
          <w:delText xml:space="preserve"> </w:delText>
        </w:r>
        <w:r w:rsidDel="006878AF">
          <w:rPr>
            <w:sz w:val="20"/>
          </w:rPr>
          <w:delText>of</w:delText>
        </w:r>
        <w:r w:rsidDel="006878AF">
          <w:rPr>
            <w:spacing w:val="-3"/>
            <w:sz w:val="20"/>
          </w:rPr>
          <w:delText xml:space="preserve"> </w:delText>
        </w:r>
        <w:r w:rsidDel="006878AF">
          <w:rPr>
            <w:sz w:val="20"/>
          </w:rPr>
          <w:delText>Sciences</w:delText>
        </w:r>
        <w:r w:rsidDel="006878AF">
          <w:rPr>
            <w:spacing w:val="-5"/>
            <w:sz w:val="20"/>
          </w:rPr>
          <w:delText xml:space="preserve"> </w:delText>
        </w:r>
        <w:r w:rsidDel="006878AF">
          <w:rPr>
            <w:sz w:val="20"/>
          </w:rPr>
          <w:delText>procedures.</w:delText>
        </w:r>
        <w:r w:rsidDel="006878AF">
          <w:rPr>
            <w:spacing w:val="-5"/>
            <w:sz w:val="20"/>
          </w:rPr>
          <w:delText xml:space="preserve"> </w:delText>
        </w:r>
        <w:r w:rsidDel="006878AF">
          <w:rPr>
            <w:sz w:val="20"/>
          </w:rPr>
          <w:delText>The</w:delText>
        </w:r>
        <w:r w:rsidDel="006878AF">
          <w:rPr>
            <w:spacing w:val="-4"/>
            <w:sz w:val="20"/>
          </w:rPr>
          <w:delText xml:space="preserve"> </w:delText>
        </w:r>
        <w:r w:rsidDel="006878AF">
          <w:rPr>
            <w:sz w:val="20"/>
          </w:rPr>
          <w:delText>“Protocol</w:delText>
        </w:r>
        <w:r w:rsidDel="006878AF">
          <w:rPr>
            <w:spacing w:val="-4"/>
            <w:sz w:val="20"/>
          </w:rPr>
          <w:delText xml:space="preserve"> </w:delText>
        </w:r>
        <w:r w:rsidDel="006878AF">
          <w:rPr>
            <w:sz w:val="20"/>
          </w:rPr>
          <w:delText>for</w:delText>
        </w:r>
        <w:r w:rsidDel="006878AF">
          <w:rPr>
            <w:spacing w:val="-3"/>
            <w:sz w:val="20"/>
          </w:rPr>
          <w:delText xml:space="preserve"> </w:delText>
        </w:r>
        <w:r w:rsidDel="006878AF">
          <w:rPr>
            <w:sz w:val="20"/>
          </w:rPr>
          <w:delText>the</w:delText>
        </w:r>
        <w:r w:rsidDel="006878AF">
          <w:rPr>
            <w:spacing w:val="-4"/>
            <w:sz w:val="20"/>
          </w:rPr>
          <w:delText xml:space="preserve"> </w:delText>
        </w:r>
        <w:r w:rsidDel="006878AF">
          <w:rPr>
            <w:sz w:val="20"/>
          </w:rPr>
          <w:delText>Development,</w:delText>
        </w:r>
        <w:r w:rsidDel="006878AF">
          <w:rPr>
            <w:spacing w:val="-3"/>
            <w:sz w:val="20"/>
          </w:rPr>
          <w:delText xml:space="preserve"> </w:delText>
        </w:r>
        <w:r w:rsidDel="006878AF">
          <w:rPr>
            <w:sz w:val="20"/>
          </w:rPr>
          <w:delText>Review,</w:delText>
        </w:r>
        <w:r w:rsidDel="006878AF">
          <w:rPr>
            <w:spacing w:val="-5"/>
            <w:sz w:val="20"/>
          </w:rPr>
          <w:delText xml:space="preserve"> </w:delText>
        </w:r>
        <w:r w:rsidDel="006878AF">
          <w:rPr>
            <w:sz w:val="20"/>
          </w:rPr>
          <w:delText>and</w:delText>
        </w:r>
        <w:r w:rsidDel="006878AF">
          <w:rPr>
            <w:spacing w:val="-3"/>
            <w:sz w:val="20"/>
          </w:rPr>
          <w:delText xml:space="preserve"> </w:delText>
        </w:r>
        <w:r w:rsidDel="006878AF">
          <w:rPr>
            <w:sz w:val="20"/>
          </w:rPr>
          <w:delText>Approval</w:delText>
        </w:r>
        <w:r w:rsidDel="006878AF">
          <w:rPr>
            <w:spacing w:val="-5"/>
            <w:sz w:val="20"/>
          </w:rPr>
          <w:delText xml:space="preserve"> </w:delText>
        </w:r>
        <w:r w:rsidDel="006878AF">
          <w:rPr>
            <w:sz w:val="20"/>
          </w:rPr>
          <w:delText>of</w:delText>
        </w:r>
        <w:r w:rsidDel="006878AF">
          <w:rPr>
            <w:spacing w:val="-3"/>
            <w:sz w:val="20"/>
          </w:rPr>
          <w:delText xml:space="preserve"> </w:delText>
        </w:r>
        <w:r w:rsidDel="006878AF">
          <w:rPr>
            <w:sz w:val="20"/>
          </w:rPr>
          <w:delText>Loading and Effectiveness</w:delText>
        </w:r>
        <w:r w:rsidDel="006878AF">
          <w:rPr>
            <w:spacing w:val="-2"/>
            <w:sz w:val="20"/>
          </w:rPr>
          <w:delText xml:space="preserve"> </w:delText>
        </w:r>
        <w:r w:rsidDel="006878AF">
          <w:rPr>
            <w:sz w:val="20"/>
          </w:rPr>
          <w:delText>Estimates for Nutrient</w:delText>
        </w:r>
        <w:r w:rsidDel="006878AF">
          <w:rPr>
            <w:spacing w:val="-2"/>
            <w:sz w:val="20"/>
          </w:rPr>
          <w:delText xml:space="preserve"> </w:delText>
        </w:r>
        <w:r w:rsidDel="006878AF">
          <w:rPr>
            <w:sz w:val="20"/>
          </w:rPr>
          <w:delText>and Sediment</w:delText>
        </w:r>
        <w:r w:rsidDel="006878AF">
          <w:rPr>
            <w:spacing w:val="-2"/>
            <w:sz w:val="20"/>
          </w:rPr>
          <w:delText xml:space="preserve"> </w:delText>
        </w:r>
        <w:r w:rsidDel="006878AF">
          <w:rPr>
            <w:sz w:val="20"/>
          </w:rPr>
          <w:delText>Controls</w:delText>
        </w:r>
        <w:r w:rsidDel="006878AF">
          <w:rPr>
            <w:spacing w:val="-2"/>
            <w:sz w:val="20"/>
          </w:rPr>
          <w:delText xml:space="preserve"> </w:delText>
        </w:r>
        <w:r w:rsidDel="006878AF">
          <w:rPr>
            <w:sz w:val="20"/>
          </w:rPr>
          <w:delText>in</w:delText>
        </w:r>
        <w:r w:rsidDel="006878AF">
          <w:rPr>
            <w:spacing w:val="-2"/>
            <w:sz w:val="20"/>
          </w:rPr>
          <w:delText xml:space="preserve"> </w:delText>
        </w:r>
        <w:r w:rsidDel="006878AF">
          <w:rPr>
            <w:sz w:val="20"/>
          </w:rPr>
          <w:delText>the Chesapeake</w:delText>
        </w:r>
        <w:r w:rsidDel="006878AF">
          <w:rPr>
            <w:spacing w:val="-1"/>
            <w:sz w:val="20"/>
          </w:rPr>
          <w:delText xml:space="preserve"> </w:delText>
        </w:r>
        <w:r w:rsidDel="006878AF">
          <w:rPr>
            <w:sz w:val="20"/>
          </w:rPr>
          <w:delText>Bay</w:delText>
        </w:r>
        <w:r w:rsidDel="006878AF">
          <w:rPr>
            <w:spacing w:val="-2"/>
            <w:sz w:val="20"/>
          </w:rPr>
          <w:delText xml:space="preserve"> </w:delText>
        </w:r>
        <w:r w:rsidDel="006878AF">
          <w:rPr>
            <w:sz w:val="20"/>
          </w:rPr>
          <w:delText>Watershed Model”</w:delText>
        </w:r>
        <w:r w:rsidDel="006878AF">
          <w:rPr>
            <w:spacing w:val="-1"/>
            <w:sz w:val="20"/>
          </w:rPr>
          <w:delText xml:space="preserve"> </w:delText>
        </w:r>
        <w:r w:rsidDel="006878AF">
          <w:rPr>
            <w:sz w:val="20"/>
          </w:rPr>
          <w:delText>can</w:delText>
        </w:r>
        <w:r w:rsidDel="006878AF">
          <w:rPr>
            <w:spacing w:val="-2"/>
            <w:sz w:val="20"/>
          </w:rPr>
          <w:delText xml:space="preserve"> </w:delText>
        </w:r>
        <w:r w:rsidDel="006878AF">
          <w:rPr>
            <w:sz w:val="20"/>
          </w:rPr>
          <w:delText xml:space="preserve">be found </w:delText>
        </w:r>
        <w:r w:rsidDel="006878AF">
          <w:rPr>
            <w:color w:val="0070BF"/>
            <w:sz w:val="20"/>
            <w:u w:val="single" w:color="0070BF"/>
          </w:rPr>
          <w:delText>here</w:delText>
        </w:r>
        <w:r w:rsidDel="006878AF">
          <w:rPr>
            <w:sz w:val="20"/>
          </w:rPr>
          <w:delText>.</w:delText>
        </w:r>
      </w:del>
    </w:p>
    <w:p w14:paraId="24BD8A5E" w14:textId="2270EC70" w:rsidR="000F35E2" w:rsidDel="006878AF" w:rsidRDefault="000F35E2">
      <w:pPr>
        <w:pStyle w:val="FootnoteText"/>
        <w:rPr>
          <w:del w:id="187" w:author="Doug Bell" w:date="2026-05-18T14:00:00Z" w16du:dateUtc="2026-05-18T18:00:00Z"/>
        </w:rPr>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1A22CA"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1" w15:restartNumberingAfterBreak="0">
    <w:nsid w:val="0E5E5CA2"/>
    <w:multiLevelType w:val="hybridMultilevel"/>
    <w:tmpl w:val="0F20C096"/>
    <w:lvl w:ilvl="0"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2628" w:hanging="360"/>
      </w:pPr>
      <w:rPr>
        <w:rFonts w:hint="default"/>
        <w:lang w:val="en-US" w:eastAsia="en-US" w:bidi="ar-SA"/>
      </w:rPr>
    </w:lvl>
    <w:lvl w:ilvl="2" w:tplc="FFFFFFFF">
      <w:numFmt w:val="bullet"/>
      <w:lvlText w:val="•"/>
      <w:lvlJc w:val="left"/>
      <w:pPr>
        <w:ind w:left="3456" w:hanging="360"/>
      </w:pPr>
      <w:rPr>
        <w:rFonts w:hint="default"/>
        <w:lang w:val="en-US" w:eastAsia="en-US" w:bidi="ar-SA"/>
      </w:rPr>
    </w:lvl>
    <w:lvl w:ilvl="3" w:tplc="FFFFFFFF">
      <w:numFmt w:val="bullet"/>
      <w:lvlText w:val="•"/>
      <w:lvlJc w:val="left"/>
      <w:pPr>
        <w:ind w:left="4284" w:hanging="360"/>
      </w:pPr>
      <w:rPr>
        <w:rFonts w:hint="default"/>
        <w:lang w:val="en-US" w:eastAsia="en-US" w:bidi="ar-SA"/>
      </w:rPr>
    </w:lvl>
    <w:lvl w:ilvl="4" w:tplc="FFFFFFFF">
      <w:numFmt w:val="bullet"/>
      <w:lvlText w:val="•"/>
      <w:lvlJc w:val="left"/>
      <w:pPr>
        <w:ind w:left="5112"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768" w:hanging="360"/>
      </w:pPr>
      <w:rPr>
        <w:rFonts w:hint="default"/>
        <w:lang w:val="en-US" w:eastAsia="en-US" w:bidi="ar-SA"/>
      </w:rPr>
    </w:lvl>
    <w:lvl w:ilvl="7" w:tplc="FFFFFFFF">
      <w:numFmt w:val="bullet"/>
      <w:lvlText w:val="•"/>
      <w:lvlJc w:val="left"/>
      <w:pPr>
        <w:ind w:left="7596" w:hanging="360"/>
      </w:pPr>
      <w:rPr>
        <w:rFonts w:hint="default"/>
        <w:lang w:val="en-US" w:eastAsia="en-US" w:bidi="ar-SA"/>
      </w:rPr>
    </w:lvl>
    <w:lvl w:ilvl="8" w:tplc="FFFFFFFF">
      <w:numFmt w:val="bullet"/>
      <w:lvlText w:val="•"/>
      <w:lvlJc w:val="left"/>
      <w:pPr>
        <w:ind w:left="8424" w:hanging="360"/>
      </w:pPr>
      <w:rPr>
        <w:rFonts w:hint="default"/>
        <w:lang w:val="en-US" w:eastAsia="en-US" w:bidi="ar-SA"/>
      </w:rPr>
    </w:lvl>
  </w:abstractNum>
  <w:abstractNum w:abstractNumId="2" w15:restartNumberingAfterBreak="0">
    <w:nsid w:val="0EA20BDA"/>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62F49"/>
    <w:multiLevelType w:val="hybridMultilevel"/>
    <w:tmpl w:val="B9882D0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5" w15:restartNumberingAfterBreak="0">
    <w:nsid w:val="171B2322"/>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8"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9" w15:restartNumberingAfterBreak="0">
    <w:nsid w:val="1CBB6223"/>
    <w:multiLevelType w:val="hybridMultilevel"/>
    <w:tmpl w:val="302C9904"/>
    <w:lvl w:ilvl="0" w:tplc="CBD427D4">
      <w:start w:val="9"/>
      <w:numFmt w:val="lowerLetter"/>
      <w:lvlText w:val="%1."/>
      <w:lvlJc w:val="left"/>
      <w:pPr>
        <w:ind w:left="2340" w:hanging="360"/>
      </w:pPr>
      <w:rPr>
        <w:rFonts w:hint="default"/>
        <w:b w:val="0"/>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D8418E1"/>
    <w:multiLevelType w:val="hybridMultilevel"/>
    <w:tmpl w:val="83689632"/>
    <w:lvl w:ilvl="0" w:tplc="6CCE7E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D8703F4"/>
    <w:multiLevelType w:val="hybridMultilevel"/>
    <w:tmpl w:val="FE78FD1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2" w15:restartNumberingAfterBreak="0">
    <w:nsid w:val="1E5D7EB9"/>
    <w:multiLevelType w:val="hybridMultilevel"/>
    <w:tmpl w:val="FDBE0C18"/>
    <w:lvl w:ilvl="0" w:tplc="3612A80E">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4075B86"/>
    <w:multiLevelType w:val="hybridMultilevel"/>
    <w:tmpl w:val="A252C1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26897F39"/>
    <w:multiLevelType w:val="hybridMultilevel"/>
    <w:tmpl w:val="EBACD58E"/>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F57F1F"/>
    <w:multiLevelType w:val="hybridMultilevel"/>
    <w:tmpl w:val="2AECE70E"/>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2992" w:hanging="360"/>
      </w:pPr>
      <w:rPr>
        <w:rFonts w:ascii="Times New Roman" w:eastAsia="Times New Roman" w:hAnsi="Times New Roman" w:cs="Times New Roman"/>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7"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05022AC"/>
    <w:multiLevelType w:val="hybridMultilevel"/>
    <w:tmpl w:val="E0FA8BFC"/>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0" w15:restartNumberingAfterBreak="0">
    <w:nsid w:val="33F02D32"/>
    <w:multiLevelType w:val="hybridMultilevel"/>
    <w:tmpl w:val="4E1AC3DC"/>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1" w15:restartNumberingAfterBreak="0">
    <w:nsid w:val="3474156F"/>
    <w:multiLevelType w:val="hybridMultilevel"/>
    <w:tmpl w:val="D4B2328C"/>
    <w:lvl w:ilvl="0" w:tplc="F7B0C604">
      <w:start w:val="3"/>
      <w:numFmt w:val="decimal"/>
      <w:lvlText w:val="%1."/>
      <w:lvlJc w:val="lef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C9659E"/>
    <w:multiLevelType w:val="hybridMultilevel"/>
    <w:tmpl w:val="413CEB12"/>
    <w:lvl w:ilvl="0"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25"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26" w15:restartNumberingAfterBreak="0">
    <w:nsid w:val="3E341987"/>
    <w:multiLevelType w:val="hybridMultilevel"/>
    <w:tmpl w:val="EB221E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40A35C67"/>
    <w:multiLevelType w:val="hybridMultilevel"/>
    <w:tmpl w:val="F920E59E"/>
    <w:lvl w:ilvl="0" w:tplc="4AFACF3C">
      <w:start w:val="1"/>
      <w:numFmt w:val="decimal"/>
      <w:lvlText w:val="%1."/>
      <w:lvlJc w:val="left"/>
      <w:pPr>
        <w:ind w:left="1440" w:hanging="360"/>
      </w:pPr>
      <w:rPr>
        <w:rFonts w:ascii="Times New Roman" w:eastAsia="Times New Roman" w:hAnsi="Times New Roman" w:cs="Times New Roman"/>
      </w:rPr>
    </w:lvl>
    <w:lvl w:ilvl="1" w:tplc="809C527C">
      <w:start w:val="4"/>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F43DA2"/>
    <w:multiLevelType w:val="hybridMultilevel"/>
    <w:tmpl w:val="4FD073BE"/>
    <w:lvl w:ilvl="0" w:tplc="31562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32" w15:restartNumberingAfterBreak="0">
    <w:nsid w:val="4EAD7BE1"/>
    <w:multiLevelType w:val="hybridMultilevel"/>
    <w:tmpl w:val="60726920"/>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3" w15:restartNumberingAfterBreak="0">
    <w:nsid w:val="514A479D"/>
    <w:multiLevelType w:val="hybridMultilevel"/>
    <w:tmpl w:val="D77EABC0"/>
    <w:lvl w:ilvl="0" w:tplc="472E20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A582B3C"/>
    <w:multiLevelType w:val="hybridMultilevel"/>
    <w:tmpl w:val="016E3C7A"/>
    <w:lvl w:ilvl="0" w:tplc="FFFFFFFF">
      <w:start w:val="1"/>
      <w:numFmt w:val="decimal"/>
      <w:lvlText w:val="%1."/>
      <w:lvlJc w:val="left"/>
      <w:pPr>
        <w:ind w:left="1440" w:hanging="360"/>
      </w:pPr>
      <w:rPr>
        <w:rFonts w:hint="default"/>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1DA2A83"/>
    <w:multiLevelType w:val="hybridMultilevel"/>
    <w:tmpl w:val="C43E1A06"/>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6" w15:restartNumberingAfterBreak="0">
    <w:nsid w:val="630F0816"/>
    <w:multiLevelType w:val="hybridMultilevel"/>
    <w:tmpl w:val="882EBD8A"/>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7" w15:restartNumberingAfterBreak="0">
    <w:nsid w:val="66173B12"/>
    <w:multiLevelType w:val="hybridMultilevel"/>
    <w:tmpl w:val="A252C10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8" w15:restartNumberingAfterBreak="0">
    <w:nsid w:val="66FD566F"/>
    <w:multiLevelType w:val="hybridMultilevel"/>
    <w:tmpl w:val="148228F6"/>
    <w:lvl w:ilvl="0" w:tplc="8056012E">
      <w:start w:val="1"/>
      <w:numFmt w:val="decimal"/>
      <w:lvlText w:val="%1."/>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0"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41" w15:restartNumberingAfterBreak="0">
    <w:nsid w:val="6C6102EB"/>
    <w:multiLevelType w:val="hybridMultilevel"/>
    <w:tmpl w:val="33464F26"/>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2"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43" w15:restartNumberingAfterBreak="0">
    <w:nsid w:val="71C97A5A"/>
    <w:multiLevelType w:val="hybridMultilevel"/>
    <w:tmpl w:val="FF983162"/>
    <w:lvl w:ilvl="0" w:tplc="04090001">
      <w:start w:val="1"/>
      <w:numFmt w:val="bullet"/>
      <w:lvlText w:val=""/>
      <w:lvlJc w:val="left"/>
      <w:pPr>
        <w:ind w:left="900" w:hanging="360"/>
      </w:pPr>
      <w:rPr>
        <w:rFonts w:ascii="Symbol" w:hAnsi="Symbol" w:hint="default"/>
      </w:rPr>
    </w:lvl>
    <w:lvl w:ilvl="1" w:tplc="F7B0C604">
      <w:start w:val="3"/>
      <w:numFmt w:val="decimal"/>
      <w:lvlText w:val="%2."/>
      <w:lvlJc w:val="left"/>
      <w:pPr>
        <w:ind w:left="1620" w:hanging="360"/>
      </w:pPr>
      <w:rPr>
        <w:rFonts w:hint="default"/>
        <w:b w:val="0"/>
        <w:bCs w:val="0"/>
      </w:r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C60AFBBA">
      <w:start w:val="6"/>
      <w:numFmt w:val="upperRoman"/>
      <w:lvlText w:val="%7."/>
      <w:lvlJc w:val="left"/>
      <w:pPr>
        <w:ind w:left="5580" w:hanging="720"/>
      </w:pPr>
      <w:rPr>
        <w:rFonts w:hint="default"/>
        <w:u w:val="non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44"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4897B5B"/>
    <w:multiLevelType w:val="hybridMultilevel"/>
    <w:tmpl w:val="2F623506"/>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D2941"/>
    <w:multiLevelType w:val="hybridMultilevel"/>
    <w:tmpl w:val="1D6AE53C"/>
    <w:lvl w:ilvl="0" w:tplc="FFFFFFFF">
      <w:start w:val="1"/>
      <w:numFmt w:val="lowerRoman"/>
      <w:lvlText w:val="%1."/>
      <w:lvlJc w:val="left"/>
      <w:pPr>
        <w:ind w:left="3060" w:hanging="720"/>
      </w:pPr>
      <w:rPr>
        <w:rFonts w:hint="default"/>
        <w:b/>
      </w:rPr>
    </w:lvl>
    <w:lvl w:ilvl="1" w:tplc="FFFFFFFF">
      <w:start w:val="1"/>
      <w:numFmt w:val="lowerLetter"/>
      <w:lvlText w:val="%2."/>
      <w:lvlJc w:val="left"/>
      <w:pPr>
        <w:ind w:left="342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7" w15:restartNumberingAfterBreak="0">
    <w:nsid w:val="765F7A67"/>
    <w:multiLevelType w:val="hybridMultilevel"/>
    <w:tmpl w:val="B308A890"/>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756C644">
      <w:start w:val="1"/>
      <w:numFmt w:val="decimal"/>
      <w:lvlText w:val="%3."/>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48" w15:restartNumberingAfterBreak="0">
    <w:nsid w:val="7B09621D"/>
    <w:multiLevelType w:val="hybridMultilevel"/>
    <w:tmpl w:val="ED42ABB8"/>
    <w:lvl w:ilvl="0" w:tplc="04090001">
      <w:start w:val="1"/>
      <w:numFmt w:val="bullet"/>
      <w:lvlText w:val=""/>
      <w:lvlJc w:val="left"/>
      <w:pPr>
        <w:ind w:left="2700" w:hanging="360"/>
      </w:pPr>
      <w:rPr>
        <w:rFonts w:ascii="Symbol" w:hAnsi="Symbol"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9" w15:restartNumberingAfterBreak="0">
    <w:nsid w:val="7C4124E4"/>
    <w:multiLevelType w:val="hybridMultilevel"/>
    <w:tmpl w:val="168AE99C"/>
    <w:lvl w:ilvl="0" w:tplc="C69253D8">
      <w:start w:val="1"/>
      <w:numFmt w:val="decimal"/>
      <w:lvlText w:val="%1."/>
      <w:lvlJc w:val="left"/>
      <w:pPr>
        <w:ind w:left="2700" w:hanging="360"/>
      </w:pPr>
      <w:rPr>
        <w:rFonts w:ascii="Times New Roman" w:hAnsi="Times New Roman" w:cs="Times New Roman" w:hint="default"/>
        <w:sz w:val="22"/>
        <w:szCs w:val="22"/>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683091792">
    <w:abstractNumId w:val="24"/>
  </w:num>
  <w:num w:numId="2" w16cid:durableId="1950891667">
    <w:abstractNumId w:val="42"/>
  </w:num>
  <w:num w:numId="3" w16cid:durableId="291444648">
    <w:abstractNumId w:val="19"/>
  </w:num>
  <w:num w:numId="4" w16cid:durableId="2144301039">
    <w:abstractNumId w:val="25"/>
  </w:num>
  <w:num w:numId="5" w16cid:durableId="489172699">
    <w:abstractNumId w:val="4"/>
  </w:num>
  <w:num w:numId="6" w16cid:durableId="1512793660">
    <w:abstractNumId w:val="40"/>
  </w:num>
  <w:num w:numId="7" w16cid:durableId="1127704717">
    <w:abstractNumId w:val="47"/>
  </w:num>
  <w:num w:numId="8" w16cid:durableId="2015574289">
    <w:abstractNumId w:val="31"/>
  </w:num>
  <w:num w:numId="9" w16cid:durableId="718942272">
    <w:abstractNumId w:val="22"/>
  </w:num>
  <w:num w:numId="10" w16cid:durableId="359015095">
    <w:abstractNumId w:val="43"/>
  </w:num>
  <w:num w:numId="11" w16cid:durableId="2123499928">
    <w:abstractNumId w:val="0"/>
  </w:num>
  <w:num w:numId="12" w16cid:durableId="966854131">
    <w:abstractNumId w:val="7"/>
  </w:num>
  <w:num w:numId="13" w16cid:durableId="603922331">
    <w:abstractNumId w:val="8"/>
  </w:num>
  <w:num w:numId="14" w16cid:durableId="2033722840">
    <w:abstractNumId w:val="27"/>
  </w:num>
  <w:num w:numId="15" w16cid:durableId="2017003078">
    <w:abstractNumId w:val="17"/>
  </w:num>
  <w:num w:numId="16" w16cid:durableId="1569076896">
    <w:abstractNumId w:val="44"/>
  </w:num>
  <w:num w:numId="17" w16cid:durableId="1406106781">
    <w:abstractNumId w:val="15"/>
  </w:num>
  <w:num w:numId="18" w16cid:durableId="1715233850">
    <w:abstractNumId w:val="9"/>
  </w:num>
  <w:num w:numId="19" w16cid:durableId="438647646">
    <w:abstractNumId w:val="49"/>
  </w:num>
  <w:num w:numId="20" w16cid:durableId="1323463775">
    <w:abstractNumId w:val="6"/>
  </w:num>
  <w:num w:numId="21" w16cid:durableId="571695905">
    <w:abstractNumId w:val="28"/>
  </w:num>
  <w:num w:numId="22" w16cid:durableId="790243074">
    <w:abstractNumId w:val="29"/>
  </w:num>
  <w:num w:numId="23" w16cid:durableId="928319780">
    <w:abstractNumId w:val="39"/>
  </w:num>
  <w:num w:numId="24" w16cid:durableId="1390347739">
    <w:abstractNumId w:val="12"/>
  </w:num>
  <w:num w:numId="25" w16cid:durableId="1228613031">
    <w:abstractNumId w:val="10"/>
  </w:num>
  <w:num w:numId="26" w16cid:durableId="2080322523">
    <w:abstractNumId w:val="30"/>
  </w:num>
  <w:num w:numId="27" w16cid:durableId="1646355029">
    <w:abstractNumId w:val="21"/>
  </w:num>
  <w:num w:numId="28" w16cid:durableId="2103136800">
    <w:abstractNumId w:val="38"/>
  </w:num>
  <w:num w:numId="29" w16cid:durableId="537426455">
    <w:abstractNumId w:val="20"/>
  </w:num>
  <w:num w:numId="30" w16cid:durableId="114259104">
    <w:abstractNumId w:val="26"/>
  </w:num>
  <w:num w:numId="31" w16cid:durableId="1233463307">
    <w:abstractNumId w:val="3"/>
  </w:num>
  <w:num w:numId="32" w16cid:durableId="735973016">
    <w:abstractNumId w:val="16"/>
  </w:num>
  <w:num w:numId="33" w16cid:durableId="1225798045">
    <w:abstractNumId w:val="11"/>
  </w:num>
  <w:num w:numId="34" w16cid:durableId="1071734123">
    <w:abstractNumId w:val="5"/>
  </w:num>
  <w:num w:numId="35" w16cid:durableId="2118910955">
    <w:abstractNumId w:val="1"/>
  </w:num>
  <w:num w:numId="36" w16cid:durableId="1234002754">
    <w:abstractNumId w:val="2"/>
  </w:num>
  <w:num w:numId="37" w16cid:durableId="1899978361">
    <w:abstractNumId w:val="33"/>
  </w:num>
  <w:num w:numId="38" w16cid:durableId="1108232960">
    <w:abstractNumId w:val="48"/>
  </w:num>
  <w:num w:numId="39" w16cid:durableId="1794321157">
    <w:abstractNumId w:val="46"/>
  </w:num>
  <w:num w:numId="40" w16cid:durableId="356196993">
    <w:abstractNumId w:val="35"/>
  </w:num>
  <w:num w:numId="41" w16cid:durableId="1057557208">
    <w:abstractNumId w:val="32"/>
  </w:num>
  <w:num w:numId="42" w16cid:durableId="1770928023">
    <w:abstractNumId w:val="18"/>
  </w:num>
  <w:num w:numId="43" w16cid:durableId="934288409">
    <w:abstractNumId w:val="13"/>
  </w:num>
  <w:num w:numId="44" w16cid:durableId="1711151997">
    <w:abstractNumId w:val="36"/>
  </w:num>
  <w:num w:numId="45" w16cid:durableId="1327243138">
    <w:abstractNumId w:val="34"/>
  </w:num>
  <w:num w:numId="46" w16cid:durableId="1020544339">
    <w:abstractNumId w:val="23"/>
  </w:num>
  <w:num w:numId="47" w16cid:durableId="261962816">
    <w:abstractNumId w:val="41"/>
  </w:num>
  <w:num w:numId="48" w16cid:durableId="633144350">
    <w:abstractNumId w:val="14"/>
  </w:num>
  <w:num w:numId="49" w16cid:durableId="1127775743">
    <w:abstractNumId w:val="45"/>
  </w:num>
  <w:num w:numId="50" w16cid:durableId="1328094590">
    <w:abstractNumId w:val="3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Bell">
    <w15:presenceInfo w15:providerId="None" w15:userId="Doug Bell"/>
  </w15:person>
  <w15:person w15:author="Handen, Amy">
    <w15:presenceInfo w15:providerId="AD" w15:userId="S::handen.amy@epa.gov::0b79e0f3-49ef-4b40-95b6-5621d22aa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2C8F"/>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C09"/>
    <w:rsid w:val="0006735B"/>
    <w:rsid w:val="00067973"/>
    <w:rsid w:val="00067D56"/>
    <w:rsid w:val="00071648"/>
    <w:rsid w:val="00072F59"/>
    <w:rsid w:val="0007376B"/>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217"/>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3068"/>
    <w:rsid w:val="00113EB8"/>
    <w:rsid w:val="00114F80"/>
    <w:rsid w:val="00115540"/>
    <w:rsid w:val="00116990"/>
    <w:rsid w:val="00117048"/>
    <w:rsid w:val="0012140C"/>
    <w:rsid w:val="00123634"/>
    <w:rsid w:val="00123E50"/>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5C90"/>
    <w:rsid w:val="00176AF2"/>
    <w:rsid w:val="00176B9F"/>
    <w:rsid w:val="00177756"/>
    <w:rsid w:val="00177E2A"/>
    <w:rsid w:val="001804EB"/>
    <w:rsid w:val="00181F58"/>
    <w:rsid w:val="00182284"/>
    <w:rsid w:val="00183214"/>
    <w:rsid w:val="0018362C"/>
    <w:rsid w:val="00185249"/>
    <w:rsid w:val="00185973"/>
    <w:rsid w:val="00187943"/>
    <w:rsid w:val="00190D35"/>
    <w:rsid w:val="00193265"/>
    <w:rsid w:val="001951DB"/>
    <w:rsid w:val="00195C3A"/>
    <w:rsid w:val="00195FCC"/>
    <w:rsid w:val="00197AA5"/>
    <w:rsid w:val="00197E5F"/>
    <w:rsid w:val="001A0C0D"/>
    <w:rsid w:val="001A22CA"/>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534B"/>
    <w:rsid w:val="001C6A7D"/>
    <w:rsid w:val="001C6B27"/>
    <w:rsid w:val="001D0497"/>
    <w:rsid w:val="001D0F64"/>
    <w:rsid w:val="001D112A"/>
    <w:rsid w:val="001D4A71"/>
    <w:rsid w:val="001D5106"/>
    <w:rsid w:val="001D5AD2"/>
    <w:rsid w:val="001D6549"/>
    <w:rsid w:val="001D6CEB"/>
    <w:rsid w:val="001D724B"/>
    <w:rsid w:val="001D7F1F"/>
    <w:rsid w:val="001E1B45"/>
    <w:rsid w:val="001E2A88"/>
    <w:rsid w:val="001E2F71"/>
    <w:rsid w:val="001E4253"/>
    <w:rsid w:val="001E4B17"/>
    <w:rsid w:val="001E5266"/>
    <w:rsid w:val="001E7AEE"/>
    <w:rsid w:val="001E7C04"/>
    <w:rsid w:val="001E7C10"/>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2AC"/>
    <w:rsid w:val="0021465E"/>
    <w:rsid w:val="00215B17"/>
    <w:rsid w:val="0021616E"/>
    <w:rsid w:val="00216AA8"/>
    <w:rsid w:val="002172C7"/>
    <w:rsid w:val="00217B1A"/>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5B5B"/>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087"/>
    <w:rsid w:val="00282362"/>
    <w:rsid w:val="00282A27"/>
    <w:rsid w:val="0028411F"/>
    <w:rsid w:val="00284A6D"/>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1BCA"/>
    <w:rsid w:val="002C21D0"/>
    <w:rsid w:val="002C283B"/>
    <w:rsid w:val="002C350E"/>
    <w:rsid w:val="002C42F5"/>
    <w:rsid w:val="002C580A"/>
    <w:rsid w:val="002C5AE3"/>
    <w:rsid w:val="002C707F"/>
    <w:rsid w:val="002C7512"/>
    <w:rsid w:val="002D11D3"/>
    <w:rsid w:val="002D1C43"/>
    <w:rsid w:val="002D27F3"/>
    <w:rsid w:val="002D3102"/>
    <w:rsid w:val="002D3576"/>
    <w:rsid w:val="002D4BC9"/>
    <w:rsid w:val="002D581F"/>
    <w:rsid w:val="002D6C14"/>
    <w:rsid w:val="002D7959"/>
    <w:rsid w:val="002E02F8"/>
    <w:rsid w:val="002E12BD"/>
    <w:rsid w:val="002E17BA"/>
    <w:rsid w:val="002E264F"/>
    <w:rsid w:val="002E2F02"/>
    <w:rsid w:val="002E3418"/>
    <w:rsid w:val="002E3AE6"/>
    <w:rsid w:val="002E45CB"/>
    <w:rsid w:val="002E47DE"/>
    <w:rsid w:val="002E4894"/>
    <w:rsid w:val="002E4E16"/>
    <w:rsid w:val="002E645F"/>
    <w:rsid w:val="002E7162"/>
    <w:rsid w:val="002E794B"/>
    <w:rsid w:val="002F0739"/>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27902"/>
    <w:rsid w:val="0033049B"/>
    <w:rsid w:val="00330FDD"/>
    <w:rsid w:val="00332157"/>
    <w:rsid w:val="00332CAC"/>
    <w:rsid w:val="00333FAA"/>
    <w:rsid w:val="003343F8"/>
    <w:rsid w:val="0033470A"/>
    <w:rsid w:val="00334977"/>
    <w:rsid w:val="0033752A"/>
    <w:rsid w:val="00341C04"/>
    <w:rsid w:val="003430D3"/>
    <w:rsid w:val="003433B8"/>
    <w:rsid w:val="00343BCD"/>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45EC"/>
    <w:rsid w:val="00376223"/>
    <w:rsid w:val="00377912"/>
    <w:rsid w:val="0038129E"/>
    <w:rsid w:val="00381712"/>
    <w:rsid w:val="003824F0"/>
    <w:rsid w:val="00382EFB"/>
    <w:rsid w:val="00383192"/>
    <w:rsid w:val="0038377D"/>
    <w:rsid w:val="0038412B"/>
    <w:rsid w:val="00384259"/>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0E5E"/>
    <w:rsid w:val="003B0FB8"/>
    <w:rsid w:val="003B13DB"/>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4D0E"/>
    <w:rsid w:val="003D51B7"/>
    <w:rsid w:val="003D59B5"/>
    <w:rsid w:val="003D5B30"/>
    <w:rsid w:val="003D6592"/>
    <w:rsid w:val="003D6675"/>
    <w:rsid w:val="003E3DA3"/>
    <w:rsid w:val="003E63E6"/>
    <w:rsid w:val="003F155C"/>
    <w:rsid w:val="003F211C"/>
    <w:rsid w:val="003F3A41"/>
    <w:rsid w:val="003F3F43"/>
    <w:rsid w:val="003F50C3"/>
    <w:rsid w:val="003F6144"/>
    <w:rsid w:val="003F7525"/>
    <w:rsid w:val="003F77DF"/>
    <w:rsid w:val="003F7D72"/>
    <w:rsid w:val="0040111F"/>
    <w:rsid w:val="004012A2"/>
    <w:rsid w:val="004014C4"/>
    <w:rsid w:val="004015C4"/>
    <w:rsid w:val="0040162E"/>
    <w:rsid w:val="00401D94"/>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5E9"/>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4F1"/>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D5D29"/>
    <w:rsid w:val="004E0307"/>
    <w:rsid w:val="004E0E4F"/>
    <w:rsid w:val="004E17E4"/>
    <w:rsid w:val="004E1E4C"/>
    <w:rsid w:val="004E29C4"/>
    <w:rsid w:val="004E3690"/>
    <w:rsid w:val="004E439C"/>
    <w:rsid w:val="004E4A60"/>
    <w:rsid w:val="004E4D69"/>
    <w:rsid w:val="004E4F7E"/>
    <w:rsid w:val="004E5CEE"/>
    <w:rsid w:val="004E6056"/>
    <w:rsid w:val="004E6860"/>
    <w:rsid w:val="004E6876"/>
    <w:rsid w:val="004E6B5C"/>
    <w:rsid w:val="004E741B"/>
    <w:rsid w:val="004F2CC6"/>
    <w:rsid w:val="004F3032"/>
    <w:rsid w:val="004F358A"/>
    <w:rsid w:val="004F49C7"/>
    <w:rsid w:val="004F56CD"/>
    <w:rsid w:val="004F7079"/>
    <w:rsid w:val="005003B7"/>
    <w:rsid w:val="00501497"/>
    <w:rsid w:val="005018CF"/>
    <w:rsid w:val="005031DD"/>
    <w:rsid w:val="00503CA5"/>
    <w:rsid w:val="00504F97"/>
    <w:rsid w:val="005055CB"/>
    <w:rsid w:val="005071B4"/>
    <w:rsid w:val="00510252"/>
    <w:rsid w:val="00510340"/>
    <w:rsid w:val="00513660"/>
    <w:rsid w:val="0051410B"/>
    <w:rsid w:val="00514260"/>
    <w:rsid w:val="00514A1C"/>
    <w:rsid w:val="00514F1B"/>
    <w:rsid w:val="00515485"/>
    <w:rsid w:val="0051603E"/>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CF4"/>
    <w:rsid w:val="00560D9B"/>
    <w:rsid w:val="00562974"/>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5A3E"/>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49D7"/>
    <w:rsid w:val="005B5541"/>
    <w:rsid w:val="005B627A"/>
    <w:rsid w:val="005B6B9A"/>
    <w:rsid w:val="005B7E09"/>
    <w:rsid w:val="005C014A"/>
    <w:rsid w:val="005C061A"/>
    <w:rsid w:val="005C1013"/>
    <w:rsid w:val="005C137E"/>
    <w:rsid w:val="005C1F3A"/>
    <w:rsid w:val="005C2307"/>
    <w:rsid w:val="005C52EC"/>
    <w:rsid w:val="005C6492"/>
    <w:rsid w:val="005C64D2"/>
    <w:rsid w:val="005C7E6E"/>
    <w:rsid w:val="005D1C3A"/>
    <w:rsid w:val="005D2C59"/>
    <w:rsid w:val="005D3916"/>
    <w:rsid w:val="005D4044"/>
    <w:rsid w:val="005D5F43"/>
    <w:rsid w:val="005D7184"/>
    <w:rsid w:val="005D7EA9"/>
    <w:rsid w:val="005E1EE6"/>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502D5"/>
    <w:rsid w:val="00650FBB"/>
    <w:rsid w:val="00651E37"/>
    <w:rsid w:val="00653A00"/>
    <w:rsid w:val="0065486A"/>
    <w:rsid w:val="00655C60"/>
    <w:rsid w:val="0065728A"/>
    <w:rsid w:val="006572DF"/>
    <w:rsid w:val="00657412"/>
    <w:rsid w:val="0066156A"/>
    <w:rsid w:val="006616E3"/>
    <w:rsid w:val="0066295F"/>
    <w:rsid w:val="00663767"/>
    <w:rsid w:val="00664511"/>
    <w:rsid w:val="00666F12"/>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8AF"/>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447E"/>
    <w:rsid w:val="006B674A"/>
    <w:rsid w:val="006B74F1"/>
    <w:rsid w:val="006B7914"/>
    <w:rsid w:val="006C14C8"/>
    <w:rsid w:val="006C1E2E"/>
    <w:rsid w:val="006C2BAD"/>
    <w:rsid w:val="006C4266"/>
    <w:rsid w:val="006C48E8"/>
    <w:rsid w:val="006C4DF2"/>
    <w:rsid w:val="006C5D6B"/>
    <w:rsid w:val="006C6BF4"/>
    <w:rsid w:val="006C719F"/>
    <w:rsid w:val="006D0F9B"/>
    <w:rsid w:val="006D0FC1"/>
    <w:rsid w:val="006D1718"/>
    <w:rsid w:val="006D5536"/>
    <w:rsid w:val="006D56CC"/>
    <w:rsid w:val="006D5BD4"/>
    <w:rsid w:val="006D5C9C"/>
    <w:rsid w:val="006D7236"/>
    <w:rsid w:val="006D788B"/>
    <w:rsid w:val="006E03F8"/>
    <w:rsid w:val="006E08A7"/>
    <w:rsid w:val="006E0B22"/>
    <w:rsid w:val="006E13E7"/>
    <w:rsid w:val="006E3441"/>
    <w:rsid w:val="006E47CF"/>
    <w:rsid w:val="006F059E"/>
    <w:rsid w:val="006F0D11"/>
    <w:rsid w:val="006F13EA"/>
    <w:rsid w:val="006F2286"/>
    <w:rsid w:val="006F2B3F"/>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4FE9"/>
    <w:rsid w:val="0071601F"/>
    <w:rsid w:val="00716802"/>
    <w:rsid w:val="00716CEB"/>
    <w:rsid w:val="00716F4F"/>
    <w:rsid w:val="00717741"/>
    <w:rsid w:val="00720047"/>
    <w:rsid w:val="007205F0"/>
    <w:rsid w:val="007225F7"/>
    <w:rsid w:val="0072270E"/>
    <w:rsid w:val="00722B41"/>
    <w:rsid w:val="00723668"/>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664C"/>
    <w:rsid w:val="00747B8D"/>
    <w:rsid w:val="00747E2B"/>
    <w:rsid w:val="00750E9E"/>
    <w:rsid w:val="00750F71"/>
    <w:rsid w:val="007517A3"/>
    <w:rsid w:val="00751FE3"/>
    <w:rsid w:val="00753433"/>
    <w:rsid w:val="00753A94"/>
    <w:rsid w:val="00754F21"/>
    <w:rsid w:val="00755342"/>
    <w:rsid w:val="00756884"/>
    <w:rsid w:val="00757464"/>
    <w:rsid w:val="0076349D"/>
    <w:rsid w:val="0076465A"/>
    <w:rsid w:val="00764E5D"/>
    <w:rsid w:val="00767DF2"/>
    <w:rsid w:val="007705D1"/>
    <w:rsid w:val="0077128E"/>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5446"/>
    <w:rsid w:val="00786641"/>
    <w:rsid w:val="00787783"/>
    <w:rsid w:val="00787A13"/>
    <w:rsid w:val="0079070B"/>
    <w:rsid w:val="00791D7D"/>
    <w:rsid w:val="0079289A"/>
    <w:rsid w:val="00794CEC"/>
    <w:rsid w:val="00795971"/>
    <w:rsid w:val="007960CF"/>
    <w:rsid w:val="00796D87"/>
    <w:rsid w:val="007A19E1"/>
    <w:rsid w:val="007A1C92"/>
    <w:rsid w:val="007A1DCD"/>
    <w:rsid w:val="007A2CD5"/>
    <w:rsid w:val="007A32E6"/>
    <w:rsid w:val="007A473E"/>
    <w:rsid w:val="007A54EB"/>
    <w:rsid w:val="007A5E8A"/>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0D6E"/>
    <w:rsid w:val="007C15EA"/>
    <w:rsid w:val="007C2C12"/>
    <w:rsid w:val="007C5D67"/>
    <w:rsid w:val="007C6803"/>
    <w:rsid w:val="007C7216"/>
    <w:rsid w:val="007C766B"/>
    <w:rsid w:val="007D0155"/>
    <w:rsid w:val="007D1DA7"/>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102"/>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77CF0"/>
    <w:rsid w:val="008800A4"/>
    <w:rsid w:val="008830CF"/>
    <w:rsid w:val="008840A0"/>
    <w:rsid w:val="00885374"/>
    <w:rsid w:val="0088C6B0"/>
    <w:rsid w:val="0088C710"/>
    <w:rsid w:val="0089061F"/>
    <w:rsid w:val="00891DAB"/>
    <w:rsid w:val="00892018"/>
    <w:rsid w:val="0089217E"/>
    <w:rsid w:val="008923AD"/>
    <w:rsid w:val="008923CF"/>
    <w:rsid w:val="00892B57"/>
    <w:rsid w:val="00892C81"/>
    <w:rsid w:val="00893764"/>
    <w:rsid w:val="00895B81"/>
    <w:rsid w:val="0089680A"/>
    <w:rsid w:val="00897308"/>
    <w:rsid w:val="00897A6B"/>
    <w:rsid w:val="00897EFE"/>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D7F75"/>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8F6C73"/>
    <w:rsid w:val="00900BB6"/>
    <w:rsid w:val="00900E1B"/>
    <w:rsid w:val="00901448"/>
    <w:rsid w:val="00902116"/>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2D16"/>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1559"/>
    <w:rsid w:val="009644FA"/>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174"/>
    <w:rsid w:val="00993ED3"/>
    <w:rsid w:val="00994367"/>
    <w:rsid w:val="0099455E"/>
    <w:rsid w:val="009966A9"/>
    <w:rsid w:val="00996E10"/>
    <w:rsid w:val="00997B55"/>
    <w:rsid w:val="0099D581"/>
    <w:rsid w:val="009A0550"/>
    <w:rsid w:val="009A198C"/>
    <w:rsid w:val="009A1D9F"/>
    <w:rsid w:val="009A4439"/>
    <w:rsid w:val="009A4F2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1D01"/>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4CA"/>
    <w:rsid w:val="009D56E5"/>
    <w:rsid w:val="009D595A"/>
    <w:rsid w:val="009D691A"/>
    <w:rsid w:val="009D6A3A"/>
    <w:rsid w:val="009D71EF"/>
    <w:rsid w:val="009D7751"/>
    <w:rsid w:val="009E0414"/>
    <w:rsid w:val="009E10A9"/>
    <w:rsid w:val="009E146A"/>
    <w:rsid w:val="009E1DED"/>
    <w:rsid w:val="009E20EE"/>
    <w:rsid w:val="009E2465"/>
    <w:rsid w:val="009E2DE1"/>
    <w:rsid w:val="009E2DEA"/>
    <w:rsid w:val="009E3966"/>
    <w:rsid w:val="009E3E4F"/>
    <w:rsid w:val="009E6418"/>
    <w:rsid w:val="009E7C4C"/>
    <w:rsid w:val="009EF6E8"/>
    <w:rsid w:val="009F0980"/>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B3C"/>
    <w:rsid w:val="00A12F40"/>
    <w:rsid w:val="00A131E4"/>
    <w:rsid w:val="00A1392C"/>
    <w:rsid w:val="00A13BA8"/>
    <w:rsid w:val="00A15BEF"/>
    <w:rsid w:val="00A17110"/>
    <w:rsid w:val="00A17E54"/>
    <w:rsid w:val="00A21007"/>
    <w:rsid w:val="00A22A4D"/>
    <w:rsid w:val="00A22AEF"/>
    <w:rsid w:val="00A24DD6"/>
    <w:rsid w:val="00A267DF"/>
    <w:rsid w:val="00A27C02"/>
    <w:rsid w:val="00A30109"/>
    <w:rsid w:val="00A304E1"/>
    <w:rsid w:val="00A33BC1"/>
    <w:rsid w:val="00A34171"/>
    <w:rsid w:val="00A3469E"/>
    <w:rsid w:val="00A34887"/>
    <w:rsid w:val="00A34D10"/>
    <w:rsid w:val="00A3698A"/>
    <w:rsid w:val="00A37AD7"/>
    <w:rsid w:val="00A40315"/>
    <w:rsid w:val="00A408AC"/>
    <w:rsid w:val="00A41B66"/>
    <w:rsid w:val="00A43643"/>
    <w:rsid w:val="00A44EEE"/>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3FFA"/>
    <w:rsid w:val="00A5490C"/>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67A7C"/>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52F"/>
    <w:rsid w:val="00A9696F"/>
    <w:rsid w:val="00A96EEB"/>
    <w:rsid w:val="00AA0C12"/>
    <w:rsid w:val="00AA13C1"/>
    <w:rsid w:val="00AA19DE"/>
    <w:rsid w:val="00AA1CD7"/>
    <w:rsid w:val="00AA1F84"/>
    <w:rsid w:val="00AA263D"/>
    <w:rsid w:val="00AA3F89"/>
    <w:rsid w:val="00AA4184"/>
    <w:rsid w:val="00AA5C92"/>
    <w:rsid w:val="00AA65C6"/>
    <w:rsid w:val="00AB0433"/>
    <w:rsid w:val="00AB1FF2"/>
    <w:rsid w:val="00AB2723"/>
    <w:rsid w:val="00AB3CEF"/>
    <w:rsid w:val="00AB516F"/>
    <w:rsid w:val="00AB7A1A"/>
    <w:rsid w:val="00AB7EA1"/>
    <w:rsid w:val="00AC12C6"/>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17714"/>
    <w:rsid w:val="00B20C6D"/>
    <w:rsid w:val="00B21274"/>
    <w:rsid w:val="00B21525"/>
    <w:rsid w:val="00B22C3F"/>
    <w:rsid w:val="00B23BED"/>
    <w:rsid w:val="00B2467E"/>
    <w:rsid w:val="00B24871"/>
    <w:rsid w:val="00B2663A"/>
    <w:rsid w:val="00B2768C"/>
    <w:rsid w:val="00B27B38"/>
    <w:rsid w:val="00B30B73"/>
    <w:rsid w:val="00B31203"/>
    <w:rsid w:val="00B328C0"/>
    <w:rsid w:val="00B34223"/>
    <w:rsid w:val="00B344F8"/>
    <w:rsid w:val="00B34716"/>
    <w:rsid w:val="00B352EF"/>
    <w:rsid w:val="00B355AB"/>
    <w:rsid w:val="00B40996"/>
    <w:rsid w:val="00B40B84"/>
    <w:rsid w:val="00B414C9"/>
    <w:rsid w:val="00B41E63"/>
    <w:rsid w:val="00B42421"/>
    <w:rsid w:val="00B42D78"/>
    <w:rsid w:val="00B43248"/>
    <w:rsid w:val="00B438DB"/>
    <w:rsid w:val="00B455F4"/>
    <w:rsid w:val="00B470A8"/>
    <w:rsid w:val="00B50DF1"/>
    <w:rsid w:val="00B53230"/>
    <w:rsid w:val="00B54216"/>
    <w:rsid w:val="00B553B1"/>
    <w:rsid w:val="00B5626C"/>
    <w:rsid w:val="00B6034A"/>
    <w:rsid w:val="00B614B3"/>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321"/>
    <w:rsid w:val="00B94698"/>
    <w:rsid w:val="00B94E42"/>
    <w:rsid w:val="00B950CF"/>
    <w:rsid w:val="00B95AF3"/>
    <w:rsid w:val="00B971F6"/>
    <w:rsid w:val="00B97D8D"/>
    <w:rsid w:val="00BA078D"/>
    <w:rsid w:val="00BA194A"/>
    <w:rsid w:val="00BA332C"/>
    <w:rsid w:val="00BA3926"/>
    <w:rsid w:val="00BA3E20"/>
    <w:rsid w:val="00BA3E3D"/>
    <w:rsid w:val="00BA4EBF"/>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5D49"/>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505B"/>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37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C"/>
    <w:rsid w:val="00C8526D"/>
    <w:rsid w:val="00C85716"/>
    <w:rsid w:val="00C86817"/>
    <w:rsid w:val="00C90414"/>
    <w:rsid w:val="00C91052"/>
    <w:rsid w:val="00C9183F"/>
    <w:rsid w:val="00C9187A"/>
    <w:rsid w:val="00C91A53"/>
    <w:rsid w:val="00C9398E"/>
    <w:rsid w:val="00C95605"/>
    <w:rsid w:val="00C95A21"/>
    <w:rsid w:val="00C95E8A"/>
    <w:rsid w:val="00C96209"/>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4EC"/>
    <w:rsid w:val="00D2022D"/>
    <w:rsid w:val="00D202AA"/>
    <w:rsid w:val="00D217C9"/>
    <w:rsid w:val="00D22446"/>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636A"/>
    <w:rsid w:val="00D4764E"/>
    <w:rsid w:val="00D47BD8"/>
    <w:rsid w:val="00D50C7D"/>
    <w:rsid w:val="00D511B1"/>
    <w:rsid w:val="00D518B2"/>
    <w:rsid w:val="00D51D17"/>
    <w:rsid w:val="00D51DF5"/>
    <w:rsid w:val="00D541D4"/>
    <w:rsid w:val="00D54A7F"/>
    <w:rsid w:val="00D54BDC"/>
    <w:rsid w:val="00D55F37"/>
    <w:rsid w:val="00D56B80"/>
    <w:rsid w:val="00D57C8F"/>
    <w:rsid w:val="00D60017"/>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4D0"/>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AF"/>
    <w:rsid w:val="00DA4FDE"/>
    <w:rsid w:val="00DA5556"/>
    <w:rsid w:val="00DA681E"/>
    <w:rsid w:val="00DA7964"/>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0B68"/>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10D"/>
    <w:rsid w:val="00E31E54"/>
    <w:rsid w:val="00E32B4C"/>
    <w:rsid w:val="00E332E8"/>
    <w:rsid w:val="00E340FA"/>
    <w:rsid w:val="00E35BFE"/>
    <w:rsid w:val="00E35DC5"/>
    <w:rsid w:val="00E379E9"/>
    <w:rsid w:val="00E41484"/>
    <w:rsid w:val="00E415B6"/>
    <w:rsid w:val="00E42269"/>
    <w:rsid w:val="00E42586"/>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5E67"/>
    <w:rsid w:val="00E86CAA"/>
    <w:rsid w:val="00E86DAE"/>
    <w:rsid w:val="00E87DAB"/>
    <w:rsid w:val="00E90356"/>
    <w:rsid w:val="00E90B3C"/>
    <w:rsid w:val="00E939E2"/>
    <w:rsid w:val="00E9434F"/>
    <w:rsid w:val="00E96131"/>
    <w:rsid w:val="00E971A0"/>
    <w:rsid w:val="00EA0447"/>
    <w:rsid w:val="00EA1C01"/>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0E6"/>
    <w:rsid w:val="00EE3837"/>
    <w:rsid w:val="00EE4520"/>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38E4"/>
    <w:rsid w:val="00F3431E"/>
    <w:rsid w:val="00F34DB0"/>
    <w:rsid w:val="00F35424"/>
    <w:rsid w:val="00F402C8"/>
    <w:rsid w:val="00F446B8"/>
    <w:rsid w:val="00F457A1"/>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6538F"/>
    <w:rsid w:val="00F71501"/>
    <w:rsid w:val="00F71976"/>
    <w:rsid w:val="00F730BE"/>
    <w:rsid w:val="00F73802"/>
    <w:rsid w:val="00F74B44"/>
    <w:rsid w:val="00F76270"/>
    <w:rsid w:val="00F76AF9"/>
    <w:rsid w:val="00F77C51"/>
    <w:rsid w:val="00F83C63"/>
    <w:rsid w:val="00F865D6"/>
    <w:rsid w:val="00F90435"/>
    <w:rsid w:val="00F90BA9"/>
    <w:rsid w:val="00F9108C"/>
    <w:rsid w:val="00F92988"/>
    <w:rsid w:val="00F92F4A"/>
    <w:rsid w:val="00F93155"/>
    <w:rsid w:val="00F955E9"/>
    <w:rsid w:val="00F965B0"/>
    <w:rsid w:val="00F96C93"/>
    <w:rsid w:val="00F9720F"/>
    <w:rsid w:val="00FA075A"/>
    <w:rsid w:val="00FA0882"/>
    <w:rsid w:val="00FA1795"/>
    <w:rsid w:val="00FA20D1"/>
    <w:rsid w:val="00FA2488"/>
    <w:rsid w:val="00FA2C4E"/>
    <w:rsid w:val="00FA314A"/>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71F"/>
    <w:rsid w:val="00FE68E2"/>
    <w:rsid w:val="00FF0138"/>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8336F"/>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2FFE22E4"/>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3945E"/>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B493FC"/>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37D5D"/>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69CCB"/>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00B35"/>
    <w:rsid w:val="44F1144D"/>
    <w:rsid w:val="44FEED7B"/>
    <w:rsid w:val="4502EA3A"/>
    <w:rsid w:val="45076656"/>
    <w:rsid w:val="452360CB"/>
    <w:rsid w:val="4534B6BE"/>
    <w:rsid w:val="453A0D30"/>
    <w:rsid w:val="453B44BD"/>
    <w:rsid w:val="456C7474"/>
    <w:rsid w:val="4577ADBA"/>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00A02"/>
    <w:rsid w:val="4A18CC17"/>
    <w:rsid w:val="4A191A18"/>
    <w:rsid w:val="4A238BFF"/>
    <w:rsid w:val="4A28C787"/>
    <w:rsid w:val="4A2B898A"/>
    <w:rsid w:val="4A2DFC35"/>
    <w:rsid w:val="4A3050B6"/>
    <w:rsid w:val="4A3CD4EB"/>
    <w:rsid w:val="4A41A08C"/>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3D44F"/>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3DF689"/>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3EAB6626-C0B7-4A01-873F-CDA07EF7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37" w:hanging="479"/>
    </w:pPr>
    <w:rPr>
      <w:sz w:val="24"/>
      <w:szCs w:val="24"/>
    </w:rPr>
  </w:style>
  <w:style w:type="paragraph" w:styleId="TOC2">
    <w:name w:val="toc 2"/>
    <w:basedOn w:val="Normal"/>
    <w:uiPriority w:val="39"/>
    <w:qFormat/>
    <w:pPr>
      <w:ind w:left="1240" w:hanging="640"/>
    </w:pPr>
    <w:rPr>
      <w:sz w:val="24"/>
      <w:szCs w:val="24"/>
    </w:rPr>
  </w:style>
  <w:style w:type="paragraph" w:styleId="TOC3">
    <w:name w:val="toc 3"/>
    <w:basedOn w:val="Normal"/>
    <w:uiPriority w:val="39"/>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 w:type="paragraph" w:styleId="TOCHeading">
    <w:name w:val="TOC Heading"/>
    <w:basedOn w:val="Heading1"/>
    <w:next w:val="Normal"/>
    <w:uiPriority w:val="39"/>
    <w:unhideWhenUsed/>
    <w:qFormat/>
    <w:rsid w:val="00B1771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image" Target="media/image3.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hesapeakebay.ne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28" Type="http://schemas.openxmlformats.org/officeDocument/2006/relationships/image" Target="media/image4.png"/><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microsoft.com/office/2011/relationships/people" Target="peop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e8506c-79fb-49c5-bd14-314806d7455f">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2026-05-28T20:19:00+00:00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B14FC44F2F841947E3840858DC2B2" ma:contentTypeVersion="12" ma:contentTypeDescription="Create a new document." ma:contentTypeScope="" ma:versionID="55974fbd95ca8fa98a3126fb11967ab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de8506c-79fb-49c5-bd14-314806d7455f" targetNamespace="http://schemas.microsoft.com/office/2006/metadata/properties" ma:root="true" ma:fieldsID="9fb53d461093fedf56089eaee02887c4" ns1:_="" ns2:_="" ns3:_="" ns4:_="" ns5:_="">
    <xsd:import namespace="http://schemas.microsoft.com/sharepoint/v3"/>
    <xsd:import namespace="4ffa91fb-a0ff-4ac5-b2db-65c790d184a4"/>
    <xsd:import namespace="http://schemas.microsoft.com/sharepoint.v3"/>
    <xsd:import namespace="http://schemas.microsoft.com/sharepoint/v3/fields"/>
    <xsd:import namespace="cde8506c-79fb-49c5-bd14-314806d7455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bac973d-24ab-47ec-96e6-883823fe0061}" ma:internalName="TaxCatchAllLabel" ma:readOnly="true" ma:showField="CatchAllDataLabel" ma:web="34d73e48-bacd-482c-977b-01c179a9482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bac973d-24ab-47ec-96e6-883823fe0061}" ma:internalName="TaxCatchAll" ma:showField="CatchAllData" ma:web="34d73e48-bacd-482c-977b-01c179a9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8506c-79fb-49c5-bd14-314806d745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2.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 ds:uri="c46c61ba-032a-4049-bd80-0acae9c82007"/>
  </ds:schemaRefs>
</ds:datastoreItem>
</file>

<file path=customXml/itemProps3.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4.xml><?xml version="1.0" encoding="utf-8"?>
<ds:datastoreItem xmlns:ds="http://schemas.openxmlformats.org/officeDocument/2006/customXml" ds:itemID="{93128BEA-4E87-4459-B4F4-DAADE552AB30}"/>
</file>

<file path=customXml/itemProps5.xml><?xml version="1.0" encoding="utf-8"?>
<ds:datastoreItem xmlns:ds="http://schemas.openxmlformats.org/officeDocument/2006/customXml" ds:itemID="{42736085-8EFB-44C9-A50B-AA6FA12CF8DD}"/>
</file>

<file path=docProps/app.xml><?xml version="1.0" encoding="utf-8"?>
<Properties xmlns="http://schemas.openxmlformats.org/officeDocument/2006/extended-properties" xmlns:vt="http://schemas.openxmlformats.org/officeDocument/2006/docPropsVTypes">
  <Template>Normal.dotm</Template>
  <TotalTime>12</TotalTime>
  <Pages>36</Pages>
  <Words>13253</Words>
  <Characters>75544</Characters>
  <Application>Microsoft Office Word</Application>
  <DocSecurity>0</DocSecurity>
  <Lines>629</Lines>
  <Paragraphs>177</Paragraphs>
  <ScaleCrop>false</ScaleCrop>
  <Company/>
  <LinksUpToDate>false</LinksUpToDate>
  <CharactersWithSpaces>88620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4</cp:revision>
  <dcterms:created xsi:type="dcterms:W3CDTF">2026-05-28T19:30:00Z</dcterms:created>
  <dcterms:modified xsi:type="dcterms:W3CDTF">2026-05-28T19:42:00Z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0x01010033AB14FC44F2F841947E3840858DC2B2</vt:lpwstr>
  </property>
  <property fmtid="{D5CDD505-2E9C-101B-9397-08002B2CF9AE}" pid="3" name="MediaServiceImageTags">
    <vt:lpwstr/>
  </property>
  <property fmtid="{D5CDD505-2E9C-101B-9397-08002B2CF9AE}" pid="4" name="TaxKeyword">
    <vt:lpwstr/>
  </property>
  <property fmtid="{D5CDD505-2E9C-101B-9397-08002B2CF9AE}" pid="5" name="Order">
    <vt:r8>1753100</vt:r8>
  </property>
  <property fmtid="{D5CDD505-2E9C-101B-9397-08002B2CF9AE}" pid="6" name="Document_x0020_Type">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EPA Subject">
    <vt:lpwstr/>
  </property>
  <property fmtid="{D5CDD505-2E9C-101B-9397-08002B2CF9AE}" pid="11" name="_ExtendedDescription">
    <vt:lpwstr/>
  </property>
  <property fmtid="{D5CDD505-2E9C-101B-9397-08002B2CF9AE}" pid="12" name="EPA_x0020_Subject">
    <vt:lpwstr/>
  </property>
  <property fmtid="{D5CDD505-2E9C-101B-9397-08002B2CF9AE}" pid="13" name="TriggerFlowInfo">
    <vt:lpwstr/>
  </property>
  <property fmtid="{D5CDD505-2E9C-101B-9397-08002B2CF9AE}" pid="14" name="Document Type">
    <vt:lpwstr/>
  </property>
  <property fmtid="{D5CDD505-2E9C-101B-9397-08002B2CF9AE}" pid="15" name="e3f09c3df709400db2417a7161762d62">
    <vt:lpwstr/>
  </property>
  <property fmtid="{D5CDD505-2E9C-101B-9397-08002B2CF9AE}" pid="16" name="Records Status">
    <vt:lpwstr>Pending</vt:lpwstr>
  </property>
</Properties>
</file>