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8BF4" w14:textId="77777777" w:rsidR="00113D67" w:rsidRPr="002B5C0F" w:rsidRDefault="00113D67" w:rsidP="00113D67">
      <w:pPr>
        <w:pStyle w:val="Heading2"/>
        <w:jc w:val="center"/>
        <w:rPr>
          <w:rFonts w:ascii="Times New Roman" w:hAnsi="Times New Roman" w:cs="Times New Roman"/>
          <w:b/>
          <w:sz w:val="24"/>
          <w:szCs w:val="24"/>
          <w:u w:val="single"/>
        </w:rPr>
      </w:pPr>
      <w:bookmarkStart w:id="0" w:name="_GoBack"/>
      <w:bookmarkEnd w:id="0"/>
      <w:r w:rsidRPr="002B5C0F">
        <w:rPr>
          <w:rFonts w:ascii="Times New Roman" w:hAnsi="Times New Roman" w:cs="Times New Roman"/>
          <w:b/>
          <w:sz w:val="24"/>
          <w:szCs w:val="24"/>
          <w:u w:val="single"/>
        </w:rPr>
        <w:t>Appendix B.  Programmatic Policy Approach: Guidance Example</w:t>
      </w:r>
    </w:p>
    <w:p w14:paraId="6E5406D9" w14:textId="77777777" w:rsidR="00113D67" w:rsidRPr="002B5C0F" w:rsidRDefault="00113D67" w:rsidP="00113D67">
      <w:pPr>
        <w:jc w:val="center"/>
        <w:rPr>
          <w:rFonts w:ascii="Times New Roman" w:hAnsi="Times New Roman" w:cs="Times New Roman"/>
          <w:i/>
          <w:sz w:val="24"/>
          <w:szCs w:val="24"/>
        </w:rPr>
      </w:pPr>
      <w:r w:rsidRPr="002B5C0F">
        <w:rPr>
          <w:rFonts w:ascii="Times New Roman" w:hAnsi="Times New Roman" w:cs="Times New Roman"/>
          <w:i/>
          <w:sz w:val="24"/>
          <w:szCs w:val="24"/>
        </w:rPr>
        <w:t>(Under development by the Climate Resiliency Workgroup and Water Quality Goal Implementation Team)</w:t>
      </w:r>
      <w:r w:rsidRPr="002B5C0F">
        <w:rPr>
          <w:rStyle w:val="FootnoteReference"/>
          <w:rFonts w:ascii="Times New Roman" w:hAnsi="Times New Roman" w:cs="Times New Roman"/>
          <w:i/>
          <w:sz w:val="24"/>
          <w:szCs w:val="24"/>
        </w:rPr>
        <w:footnoteReference w:id="1"/>
      </w:r>
    </w:p>
    <w:p w14:paraId="2897B2BD" w14:textId="77777777" w:rsidR="00113D67" w:rsidRPr="002B5C0F" w:rsidRDefault="00113D67" w:rsidP="00113D67">
      <w:pPr>
        <w:rPr>
          <w:rFonts w:ascii="Times New Roman" w:hAnsi="Times New Roman" w:cs="Times New Roman"/>
          <w:b/>
          <w:i/>
          <w:sz w:val="24"/>
          <w:szCs w:val="24"/>
        </w:rPr>
      </w:pPr>
    </w:p>
    <w:p w14:paraId="5EB0B288" w14:textId="77777777" w:rsidR="00113D67" w:rsidRPr="00764BFC" w:rsidRDefault="00113D67" w:rsidP="00113D67">
      <w:pPr>
        <w:rPr>
          <w:rFonts w:ascii="Times New Roman" w:hAnsi="Times New Roman" w:cs="Times New Roman"/>
          <w:b/>
          <w:i/>
          <w:sz w:val="24"/>
          <w:szCs w:val="24"/>
        </w:rPr>
      </w:pPr>
      <w:r w:rsidRPr="002B5C0F">
        <w:rPr>
          <w:rFonts w:ascii="Times New Roman" w:hAnsi="Times New Roman" w:cs="Times New Roman"/>
          <w:b/>
          <w:i/>
          <w:sz w:val="24"/>
          <w:szCs w:val="24"/>
        </w:rPr>
        <w:t>Programmatic “qualitative” Policy</w:t>
      </w:r>
      <w:r>
        <w:rPr>
          <w:rFonts w:ascii="Times New Roman" w:hAnsi="Times New Roman" w:cs="Times New Roman"/>
          <w:b/>
          <w:i/>
          <w:sz w:val="24"/>
          <w:szCs w:val="24"/>
        </w:rPr>
        <w:t xml:space="preserve"> Approach</w:t>
      </w:r>
      <w:r w:rsidRPr="00764BFC">
        <w:rPr>
          <w:rFonts w:ascii="Times New Roman" w:hAnsi="Times New Roman" w:cs="Times New Roman"/>
          <w:b/>
          <w:i/>
          <w:sz w:val="24"/>
          <w:szCs w:val="24"/>
        </w:rPr>
        <w:t>: Optimize Phase III WIP Development and Adaptively Manage BMP Implementation</w:t>
      </w:r>
    </w:p>
    <w:p w14:paraId="3BBDFC40" w14:textId="77777777" w:rsidR="00113D67" w:rsidRDefault="00113D67" w:rsidP="00113D67">
      <w:pPr>
        <w:rPr>
          <w:rFonts w:ascii="Times New Roman" w:hAnsi="Times New Roman" w:cs="Times New Roman"/>
          <w:sz w:val="24"/>
          <w:szCs w:val="24"/>
        </w:rPr>
      </w:pPr>
      <w:r w:rsidRPr="001A37C3">
        <w:rPr>
          <w:rFonts w:ascii="Times New Roman" w:hAnsi="Times New Roman" w:cs="Times New Roman"/>
          <w:i/>
          <w:sz w:val="24"/>
          <w:szCs w:val="24"/>
        </w:rPr>
        <w:t>Description:</w:t>
      </w:r>
      <w:r w:rsidRPr="001A37C3">
        <w:rPr>
          <w:rFonts w:ascii="Times New Roman" w:hAnsi="Times New Roman" w:cs="Times New Roman"/>
          <w:sz w:val="24"/>
          <w:szCs w:val="24"/>
        </w:rPr>
        <w:t xml:space="preserve"> </w:t>
      </w:r>
      <w:r w:rsidRPr="00400151">
        <w:rPr>
          <w:rFonts w:ascii="Times New Roman" w:hAnsi="Times New Roman" w:cs="Times New Roman"/>
          <w:sz w:val="24"/>
          <w:szCs w:val="24"/>
        </w:rPr>
        <w:t>Within a practical time-period applicable to an individual source sector, initiative or action, the Partnership will consider new information on the performance of BMPs, including the contribution of seasonal, inter-annual climate variability, and weather extremes. Jurisdictions will assess this information and their support programs and adjust plans through the two-year milestone process to implement their Phase III WIPs to better mitigate anticipated increases in nitrogen, phosphorus, or sediment due to climate change. Jurisdictions will provide a narrative consistent with the Guiding Principles that describes their programmatic commitments to address climate change in their Phase III WIPs.</w:t>
      </w:r>
    </w:p>
    <w:p w14:paraId="0282EBDC" w14:textId="77777777" w:rsidR="00113D67" w:rsidRDefault="00113D67" w:rsidP="00113D67">
      <w:pPr>
        <w:rPr>
          <w:rFonts w:ascii="Times New Roman" w:hAnsi="Times New Roman" w:cs="Times New Roman"/>
          <w:sz w:val="24"/>
          <w:szCs w:val="24"/>
        </w:rPr>
      </w:pPr>
      <w:r w:rsidRPr="00400151">
        <w:rPr>
          <w:rFonts w:ascii="Times New Roman" w:hAnsi="Times New Roman" w:cs="Times New Roman"/>
          <w:i/>
          <w:sz w:val="24"/>
          <w:szCs w:val="24"/>
        </w:rPr>
        <w:t>Implementation Considerations:</w:t>
      </w:r>
      <w:r>
        <w:rPr>
          <w:rFonts w:ascii="Times New Roman" w:hAnsi="Times New Roman" w:cs="Times New Roman"/>
          <w:sz w:val="24"/>
          <w:szCs w:val="24"/>
        </w:rPr>
        <w:t xml:space="preserve"> </w:t>
      </w:r>
      <w:r w:rsidRPr="006D3B88">
        <w:rPr>
          <w:rFonts w:ascii="Times New Roman" w:hAnsi="Times New Roman" w:cs="Times New Roman"/>
          <w:sz w:val="24"/>
          <w:szCs w:val="24"/>
        </w:rPr>
        <w:t>The C</w:t>
      </w:r>
      <w:r>
        <w:rPr>
          <w:rFonts w:ascii="Times New Roman" w:hAnsi="Times New Roman" w:cs="Times New Roman"/>
          <w:sz w:val="24"/>
          <w:szCs w:val="24"/>
        </w:rPr>
        <w:t>BP</w:t>
      </w:r>
      <w:del w:id="1" w:author="Hanson, Jeremy" w:date="2018-08-15T14:24:00Z">
        <w:r w:rsidDel="000A01EA">
          <w:rPr>
            <w:rFonts w:ascii="Times New Roman" w:hAnsi="Times New Roman" w:cs="Times New Roman"/>
            <w:sz w:val="24"/>
            <w:szCs w:val="24"/>
          </w:rPr>
          <w:delText>’s</w:delText>
        </w:r>
      </w:del>
      <w:ins w:id="2" w:author="Hanson, Jeremy" w:date="2018-08-15T14:24:00Z">
        <w:r w:rsidR="000A01EA">
          <w:rPr>
            <w:rFonts w:ascii="Times New Roman" w:hAnsi="Times New Roman" w:cs="Times New Roman"/>
            <w:sz w:val="24"/>
            <w:szCs w:val="24"/>
          </w:rPr>
          <w:t xml:space="preserve"> will relay its</w:t>
        </w:r>
      </w:ins>
      <w:r>
        <w:rPr>
          <w:rFonts w:ascii="Times New Roman" w:hAnsi="Times New Roman" w:cs="Times New Roman"/>
          <w:sz w:val="24"/>
          <w:szCs w:val="24"/>
        </w:rPr>
        <w:t xml:space="preserve"> </w:t>
      </w:r>
      <w:r w:rsidRPr="006D3B88">
        <w:rPr>
          <w:rFonts w:ascii="Times New Roman" w:hAnsi="Times New Roman" w:cs="Times New Roman"/>
          <w:sz w:val="24"/>
          <w:szCs w:val="24"/>
        </w:rPr>
        <w:t>assess</w:t>
      </w:r>
      <w:r>
        <w:rPr>
          <w:rFonts w:ascii="Times New Roman" w:hAnsi="Times New Roman" w:cs="Times New Roman"/>
          <w:sz w:val="24"/>
          <w:szCs w:val="24"/>
        </w:rPr>
        <w:t xml:space="preserve">ment of </w:t>
      </w:r>
      <w:r w:rsidRPr="006D3B88">
        <w:rPr>
          <w:rFonts w:ascii="Times New Roman" w:hAnsi="Times New Roman" w:cs="Times New Roman"/>
          <w:sz w:val="24"/>
          <w:szCs w:val="24"/>
        </w:rPr>
        <w:t xml:space="preserve">the projected impacts </w:t>
      </w:r>
      <w:r>
        <w:rPr>
          <w:rFonts w:ascii="Times New Roman" w:hAnsi="Times New Roman" w:cs="Times New Roman"/>
          <w:sz w:val="24"/>
          <w:szCs w:val="24"/>
        </w:rPr>
        <w:t xml:space="preserve">and </w:t>
      </w:r>
      <w:r w:rsidRPr="006D3B88">
        <w:rPr>
          <w:rFonts w:ascii="Times New Roman" w:hAnsi="Times New Roman" w:cs="Times New Roman"/>
          <w:sz w:val="24"/>
          <w:szCs w:val="24"/>
        </w:rPr>
        <w:t xml:space="preserve">modeling results of climate change in 2025 and 2050 for a range of scenarios </w:t>
      </w:r>
      <w:del w:id="3" w:author="Hanson, Jeremy" w:date="2018-08-15T14:24:00Z">
        <w:r w:rsidDel="000A01EA">
          <w:rPr>
            <w:rFonts w:ascii="Times New Roman" w:hAnsi="Times New Roman" w:cs="Times New Roman"/>
            <w:sz w:val="24"/>
            <w:szCs w:val="24"/>
          </w:rPr>
          <w:delText xml:space="preserve">would be relayed </w:delText>
        </w:r>
      </w:del>
      <w:r>
        <w:rPr>
          <w:rFonts w:ascii="Times New Roman" w:hAnsi="Times New Roman" w:cs="Times New Roman"/>
          <w:sz w:val="24"/>
          <w:szCs w:val="24"/>
        </w:rPr>
        <w:t xml:space="preserve">to the </w:t>
      </w:r>
      <w:r w:rsidRPr="006D3B88">
        <w:rPr>
          <w:rFonts w:ascii="Times New Roman" w:hAnsi="Times New Roman" w:cs="Times New Roman"/>
          <w:sz w:val="24"/>
          <w:szCs w:val="24"/>
        </w:rPr>
        <w:t>jurisdictions. The j</w:t>
      </w:r>
      <w:r>
        <w:rPr>
          <w:rFonts w:ascii="Times New Roman" w:hAnsi="Times New Roman" w:cs="Times New Roman"/>
          <w:sz w:val="24"/>
          <w:szCs w:val="24"/>
        </w:rPr>
        <w:t xml:space="preserve">urisdictions </w:t>
      </w:r>
      <w:del w:id="4" w:author="Hanson, Jeremy" w:date="2018-08-15T14:24:00Z">
        <w:r w:rsidDel="000A01EA">
          <w:rPr>
            <w:rFonts w:ascii="Times New Roman" w:hAnsi="Times New Roman" w:cs="Times New Roman"/>
            <w:sz w:val="24"/>
            <w:szCs w:val="24"/>
          </w:rPr>
          <w:delText>would</w:delText>
        </w:r>
        <w:r w:rsidRPr="006D3B88" w:rsidDel="000A01EA">
          <w:rPr>
            <w:rFonts w:ascii="Times New Roman" w:hAnsi="Times New Roman" w:cs="Times New Roman"/>
            <w:sz w:val="24"/>
            <w:szCs w:val="24"/>
          </w:rPr>
          <w:delText xml:space="preserve"> </w:delText>
        </w:r>
      </w:del>
      <w:ins w:id="5" w:author="Hanson, Jeremy" w:date="2018-08-15T14:24:00Z">
        <w:r w:rsidR="000A01EA">
          <w:rPr>
            <w:rFonts w:ascii="Times New Roman" w:hAnsi="Times New Roman" w:cs="Times New Roman"/>
            <w:sz w:val="24"/>
            <w:szCs w:val="24"/>
          </w:rPr>
          <w:t>are expected to</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 xml:space="preserve">include a narrative strategy in their Phase III WIPs, outlining their programmatic and/or numeric commitments to address projected impacts consistent with the </w:t>
      </w:r>
      <w:r>
        <w:rPr>
          <w:rFonts w:ascii="Times New Roman" w:hAnsi="Times New Roman" w:cs="Times New Roman"/>
          <w:sz w:val="24"/>
          <w:szCs w:val="24"/>
        </w:rPr>
        <w:t>G</w:t>
      </w:r>
      <w:r w:rsidRPr="006D3B88">
        <w:rPr>
          <w:rFonts w:ascii="Times New Roman" w:hAnsi="Times New Roman" w:cs="Times New Roman"/>
          <w:sz w:val="24"/>
          <w:szCs w:val="24"/>
        </w:rPr>
        <w:t xml:space="preserve">uiding </w:t>
      </w:r>
      <w:r>
        <w:rPr>
          <w:rFonts w:ascii="Times New Roman" w:hAnsi="Times New Roman" w:cs="Times New Roman"/>
          <w:sz w:val="24"/>
          <w:szCs w:val="24"/>
        </w:rPr>
        <w:t>P</w:t>
      </w:r>
      <w:r w:rsidRPr="006D3B88">
        <w:rPr>
          <w:rFonts w:ascii="Times New Roman" w:hAnsi="Times New Roman" w:cs="Times New Roman"/>
          <w:sz w:val="24"/>
          <w:szCs w:val="24"/>
        </w:rPr>
        <w:t>rinciples, outlined below (approved by the PSC on December 13, 2016).</w:t>
      </w:r>
      <w:r w:rsidRPr="006D3B88">
        <w:rPr>
          <w:rStyle w:val="FootnoteReference"/>
          <w:rFonts w:ascii="Times New Roman" w:hAnsi="Times New Roman" w:cs="Times New Roman"/>
          <w:sz w:val="24"/>
          <w:szCs w:val="24"/>
        </w:rPr>
        <w:footnoteReference w:id="2"/>
      </w:r>
      <w:r w:rsidRPr="006D3B88">
        <w:rPr>
          <w:rFonts w:ascii="Times New Roman" w:hAnsi="Times New Roman" w:cs="Times New Roman"/>
          <w:sz w:val="24"/>
          <w:szCs w:val="24"/>
        </w:rPr>
        <w:t xml:space="preserve"> Narrative strategies </w:t>
      </w:r>
      <w:del w:id="6" w:author="Hanson, Jeremy" w:date="2018-08-15T14:25:00Z">
        <w:r w:rsidDel="000A01EA">
          <w:rPr>
            <w:rFonts w:ascii="Times New Roman" w:hAnsi="Times New Roman" w:cs="Times New Roman"/>
            <w:sz w:val="24"/>
            <w:szCs w:val="24"/>
          </w:rPr>
          <w:delText>could</w:delText>
        </w:r>
        <w:r w:rsidRPr="006D3B88" w:rsidDel="000A01EA">
          <w:rPr>
            <w:rFonts w:ascii="Times New Roman" w:hAnsi="Times New Roman" w:cs="Times New Roman"/>
            <w:sz w:val="24"/>
            <w:szCs w:val="24"/>
          </w:rPr>
          <w:delText xml:space="preserve"> </w:delText>
        </w:r>
      </w:del>
      <w:ins w:id="7" w:author="Hanson, Jeremy" w:date="2018-08-15T14:25:00Z">
        <w:r w:rsidR="000A01EA">
          <w:rPr>
            <w:rFonts w:ascii="Times New Roman" w:hAnsi="Times New Roman" w:cs="Times New Roman"/>
            <w:sz w:val="24"/>
            <w:szCs w:val="24"/>
          </w:rPr>
          <w:t>can</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vary across jurisdictions; however</w:t>
      </w:r>
      <w:r>
        <w:rPr>
          <w:rFonts w:ascii="Times New Roman" w:hAnsi="Times New Roman" w:cs="Times New Roman"/>
          <w:sz w:val="24"/>
          <w:szCs w:val="24"/>
        </w:rPr>
        <w:t>, by following a “narrative template,”</w:t>
      </w:r>
      <w:r w:rsidRPr="006D3B88">
        <w:rPr>
          <w:rFonts w:ascii="Times New Roman" w:hAnsi="Times New Roman" w:cs="Times New Roman"/>
          <w:sz w:val="24"/>
          <w:szCs w:val="24"/>
        </w:rPr>
        <w:t xml:space="preserve"> they </w:t>
      </w:r>
      <w:del w:id="8" w:author="Hanson, Jeremy" w:date="2018-08-15T14:25:00Z">
        <w:r w:rsidRPr="006D3B88" w:rsidDel="000A01EA">
          <w:rPr>
            <w:rFonts w:ascii="Times New Roman" w:hAnsi="Times New Roman" w:cs="Times New Roman"/>
            <w:sz w:val="24"/>
            <w:szCs w:val="24"/>
          </w:rPr>
          <w:delText xml:space="preserve">could </w:delText>
        </w:r>
      </w:del>
      <w:ins w:id="9" w:author="Hanson, Jeremy" w:date="2018-08-15T14:25:00Z">
        <w:r w:rsidR="000A01EA">
          <w:rPr>
            <w:rFonts w:ascii="Times New Roman" w:hAnsi="Times New Roman" w:cs="Times New Roman"/>
            <w:sz w:val="24"/>
            <w:szCs w:val="24"/>
          </w:rPr>
          <w:t>can</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be standardized</w:t>
      </w:r>
      <w:r>
        <w:rPr>
          <w:rFonts w:ascii="Times New Roman" w:hAnsi="Times New Roman" w:cs="Times New Roman"/>
          <w:sz w:val="24"/>
          <w:szCs w:val="24"/>
        </w:rPr>
        <w:t xml:space="preserve"> or </w:t>
      </w:r>
      <w:r w:rsidRPr="006D3B88">
        <w:rPr>
          <w:rFonts w:ascii="Times New Roman" w:hAnsi="Times New Roman" w:cs="Times New Roman"/>
          <w:sz w:val="24"/>
          <w:szCs w:val="24"/>
        </w:rPr>
        <w:t xml:space="preserve">harmonized to provide </w:t>
      </w:r>
      <w:del w:id="10" w:author="Hanson, Jeremy" w:date="2018-08-15T14:25:00Z">
        <w:r w:rsidRPr="006D3B88" w:rsidDel="000A01EA">
          <w:rPr>
            <w:rFonts w:ascii="Times New Roman" w:hAnsi="Times New Roman" w:cs="Times New Roman"/>
            <w:sz w:val="24"/>
            <w:szCs w:val="24"/>
          </w:rPr>
          <w:delText xml:space="preserve">for </w:delText>
        </w:r>
      </w:del>
      <w:r w:rsidRPr="006D3B88">
        <w:rPr>
          <w:rFonts w:ascii="Times New Roman" w:hAnsi="Times New Roman" w:cs="Times New Roman"/>
          <w:sz w:val="24"/>
          <w:szCs w:val="24"/>
        </w:rPr>
        <w:t>transparency, accountability</w:t>
      </w:r>
      <w:del w:id="11" w:author="Hanson, Jeremy" w:date="2018-08-15T14:25:00Z">
        <w:r w:rsidRPr="006D3B88" w:rsidDel="000A01EA">
          <w:rPr>
            <w:rFonts w:ascii="Times New Roman" w:hAnsi="Times New Roman" w:cs="Times New Roman"/>
            <w:sz w:val="24"/>
            <w:szCs w:val="24"/>
          </w:rPr>
          <w:delText>,</w:delText>
        </w:r>
      </w:del>
      <w:r w:rsidRPr="006D3B88">
        <w:rPr>
          <w:rFonts w:ascii="Times New Roman" w:hAnsi="Times New Roman" w:cs="Times New Roman"/>
          <w:sz w:val="24"/>
          <w:szCs w:val="24"/>
        </w:rPr>
        <w:t xml:space="preserve"> and consistency</w:t>
      </w:r>
      <w:r>
        <w:rPr>
          <w:rFonts w:ascii="Times New Roman" w:hAnsi="Times New Roman" w:cs="Times New Roman"/>
          <w:sz w:val="24"/>
          <w:szCs w:val="24"/>
        </w:rPr>
        <w:t xml:space="preserve">. </w:t>
      </w:r>
      <w:r w:rsidRPr="006D3B88">
        <w:rPr>
          <w:rFonts w:ascii="Times New Roman" w:hAnsi="Times New Roman" w:cs="Times New Roman"/>
          <w:sz w:val="24"/>
          <w:szCs w:val="24"/>
        </w:rPr>
        <w:t xml:space="preserve">EPA </w:t>
      </w:r>
      <w:del w:id="12" w:author="Hanson, Jeremy" w:date="2018-08-15T14:26:00Z">
        <w:r w:rsidRPr="006D3B88" w:rsidDel="000A01EA">
          <w:rPr>
            <w:rFonts w:ascii="Times New Roman" w:hAnsi="Times New Roman" w:cs="Times New Roman"/>
            <w:sz w:val="24"/>
            <w:szCs w:val="24"/>
          </w:rPr>
          <w:delText xml:space="preserve">could </w:delText>
        </w:r>
      </w:del>
      <w:ins w:id="13" w:author="Hanson, Jeremy" w:date="2018-08-15T14:26:00Z">
        <w:r w:rsidR="000A01EA">
          <w:rPr>
            <w:rFonts w:ascii="Times New Roman" w:hAnsi="Times New Roman" w:cs="Times New Roman"/>
            <w:sz w:val="24"/>
            <w:szCs w:val="24"/>
          </w:rPr>
          <w:t>can</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 xml:space="preserve">potentially use these elements as a guide to evaluate the proposed narrative strategies in the Phase III WIPs. </w:t>
      </w:r>
    </w:p>
    <w:p w14:paraId="739F0AC5" w14:textId="77777777" w:rsidR="00113D67" w:rsidRPr="006D3B88" w:rsidRDefault="00113D67" w:rsidP="00113D67">
      <w:pPr>
        <w:rPr>
          <w:rFonts w:ascii="Times New Roman" w:hAnsi="Times New Roman" w:cs="Times New Roman"/>
          <w:sz w:val="24"/>
          <w:szCs w:val="24"/>
        </w:rPr>
      </w:pPr>
      <w:r w:rsidRPr="006D3B88">
        <w:rPr>
          <w:rFonts w:ascii="Times New Roman" w:hAnsi="Times New Roman" w:cs="Times New Roman"/>
          <w:sz w:val="24"/>
          <w:szCs w:val="24"/>
        </w:rPr>
        <w:t xml:space="preserve">To inform implementation, </w:t>
      </w:r>
      <w:r>
        <w:rPr>
          <w:rFonts w:ascii="Times New Roman" w:hAnsi="Times New Roman" w:cs="Times New Roman"/>
          <w:sz w:val="24"/>
          <w:szCs w:val="24"/>
        </w:rPr>
        <w:t xml:space="preserve">over the longer-term, </w:t>
      </w:r>
      <w:del w:id="14" w:author="Hanson, Jeremy" w:date="2018-08-15T14:26:00Z">
        <w:r w:rsidRPr="006D3B88" w:rsidDel="000A01EA">
          <w:rPr>
            <w:rFonts w:ascii="Times New Roman" w:hAnsi="Times New Roman" w:cs="Times New Roman"/>
            <w:sz w:val="24"/>
            <w:szCs w:val="24"/>
          </w:rPr>
          <w:delText xml:space="preserve">it is expected that </w:delText>
        </w:r>
      </w:del>
      <w:r w:rsidRPr="006D3B88">
        <w:rPr>
          <w:rFonts w:ascii="Times New Roman" w:hAnsi="Times New Roman" w:cs="Times New Roman"/>
          <w:sz w:val="24"/>
          <w:szCs w:val="24"/>
        </w:rPr>
        <w:t xml:space="preserve">the Partnership </w:t>
      </w:r>
      <w:ins w:id="15" w:author="Hanson, Jeremy" w:date="2018-08-15T14:27:00Z">
        <w:r w:rsidR="000A01EA">
          <w:rPr>
            <w:rFonts w:ascii="Times New Roman" w:hAnsi="Times New Roman" w:cs="Times New Roman"/>
            <w:sz w:val="24"/>
            <w:szCs w:val="24"/>
          </w:rPr>
          <w:t>expects to</w:t>
        </w:r>
      </w:ins>
      <w:del w:id="16" w:author="Hanson, Jeremy" w:date="2018-08-15T14:26:00Z">
        <w:r w:rsidRPr="006D3B88" w:rsidDel="000A01EA">
          <w:rPr>
            <w:rFonts w:ascii="Times New Roman" w:hAnsi="Times New Roman" w:cs="Times New Roman"/>
            <w:sz w:val="24"/>
            <w:szCs w:val="24"/>
          </w:rPr>
          <w:delText xml:space="preserve">would need to </w:delText>
        </w:r>
      </w:del>
      <w:ins w:id="17" w:author="Hanson, Jeremy" w:date="2018-08-15T14:26:00Z">
        <w:r w:rsidR="000A01EA">
          <w:rPr>
            <w:rFonts w:ascii="Times New Roman" w:hAnsi="Times New Roman" w:cs="Times New Roman"/>
            <w:sz w:val="24"/>
            <w:szCs w:val="24"/>
          </w:rPr>
          <w:t xml:space="preserve"> </w:t>
        </w:r>
      </w:ins>
      <w:del w:id="18" w:author="Hanson, Jeremy" w:date="2018-08-15T14:26:00Z">
        <w:r w:rsidRPr="006D3B88" w:rsidDel="000A01EA">
          <w:rPr>
            <w:rFonts w:ascii="Times New Roman" w:hAnsi="Times New Roman" w:cs="Times New Roman"/>
            <w:sz w:val="24"/>
            <w:szCs w:val="24"/>
          </w:rPr>
          <w:delText xml:space="preserve">work together to </w:delText>
        </w:r>
      </w:del>
      <w:r w:rsidRPr="006D3B88">
        <w:rPr>
          <w:rFonts w:ascii="Times New Roman" w:hAnsi="Times New Roman" w:cs="Times New Roman"/>
          <w:sz w:val="24"/>
          <w:szCs w:val="24"/>
        </w:rPr>
        <w:t xml:space="preserve">facilitate the collection and evaluation of BMP performance data. This will enable the </w:t>
      </w:r>
      <w:r>
        <w:rPr>
          <w:rFonts w:ascii="Times New Roman" w:hAnsi="Times New Roman" w:cs="Times New Roman"/>
          <w:sz w:val="24"/>
          <w:szCs w:val="24"/>
        </w:rPr>
        <w:t>P</w:t>
      </w:r>
      <w:r w:rsidRPr="006D3B88">
        <w:rPr>
          <w:rFonts w:ascii="Times New Roman" w:hAnsi="Times New Roman" w:cs="Times New Roman"/>
          <w:sz w:val="24"/>
          <w:szCs w:val="24"/>
        </w:rPr>
        <w:t xml:space="preserve">artnership to learn more about BMP performance and </w:t>
      </w:r>
      <w:del w:id="19" w:author="Hanson, Jeremy" w:date="2018-08-15T14:27:00Z">
        <w:r w:rsidRPr="006D3B88" w:rsidDel="000A01EA">
          <w:rPr>
            <w:rFonts w:ascii="Times New Roman" w:hAnsi="Times New Roman" w:cs="Times New Roman"/>
            <w:sz w:val="24"/>
            <w:szCs w:val="24"/>
          </w:rPr>
          <w:delText xml:space="preserve">the </w:delText>
        </w:r>
      </w:del>
      <w:ins w:id="20" w:author="Hanson, Jeremy" w:date="2018-08-15T14:27:00Z">
        <w:r w:rsidR="000A01EA">
          <w:rPr>
            <w:rFonts w:ascii="Times New Roman" w:hAnsi="Times New Roman" w:cs="Times New Roman"/>
            <w:sz w:val="24"/>
            <w:szCs w:val="24"/>
          </w:rPr>
          <w:t>its</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 xml:space="preserve">sensitivity </w:t>
      </w:r>
      <w:del w:id="21" w:author="Hanson, Jeremy" w:date="2018-08-15T14:27:00Z">
        <w:r w:rsidRPr="006D3B88" w:rsidDel="000A01EA">
          <w:rPr>
            <w:rFonts w:ascii="Times New Roman" w:hAnsi="Times New Roman" w:cs="Times New Roman"/>
            <w:sz w:val="24"/>
            <w:szCs w:val="24"/>
          </w:rPr>
          <w:delText xml:space="preserve">of BMPs that are </w:delText>
        </w:r>
      </w:del>
      <w:r w:rsidRPr="006D3B88">
        <w:rPr>
          <w:rFonts w:ascii="Times New Roman" w:hAnsi="Times New Roman" w:cs="Times New Roman"/>
          <w:sz w:val="24"/>
          <w:szCs w:val="24"/>
        </w:rPr>
        <w:t xml:space="preserve">attributable to climate change, </w:t>
      </w:r>
      <w:del w:id="22" w:author="Hanson, Jeremy" w:date="2018-08-15T14:28:00Z">
        <w:r w:rsidRPr="006D3B88" w:rsidDel="000A01EA">
          <w:rPr>
            <w:rFonts w:ascii="Times New Roman" w:hAnsi="Times New Roman" w:cs="Times New Roman"/>
            <w:sz w:val="24"/>
            <w:szCs w:val="24"/>
          </w:rPr>
          <w:delText xml:space="preserve">to </w:delText>
        </w:r>
      </w:del>
      <w:ins w:id="23" w:author="Hanson, Jeremy" w:date="2018-08-15T14:28:00Z">
        <w:r w:rsidR="000A01EA">
          <w:rPr>
            <w:rFonts w:ascii="Times New Roman" w:hAnsi="Times New Roman" w:cs="Times New Roman"/>
            <w:sz w:val="24"/>
            <w:szCs w:val="24"/>
          </w:rPr>
          <w:t>and</w:t>
        </w:r>
        <w:r w:rsidR="000A01EA"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allow</w:t>
      </w:r>
      <w:ins w:id="24" w:author="Hanson, Jeremy" w:date="2018-08-15T14:28:00Z">
        <w:r w:rsidR="000A01EA">
          <w:rPr>
            <w:rFonts w:ascii="Times New Roman" w:hAnsi="Times New Roman" w:cs="Times New Roman"/>
            <w:sz w:val="24"/>
            <w:szCs w:val="24"/>
          </w:rPr>
          <w:t>s</w:t>
        </w:r>
      </w:ins>
      <w:r w:rsidRPr="006D3B88">
        <w:rPr>
          <w:rFonts w:ascii="Times New Roman" w:hAnsi="Times New Roman" w:cs="Times New Roman"/>
          <w:sz w:val="24"/>
          <w:szCs w:val="24"/>
        </w:rPr>
        <w:t xml:space="preserve"> for consideration of these factors </w:t>
      </w:r>
      <w:del w:id="25" w:author="Hanson, Jeremy" w:date="2018-08-15T14:28:00Z">
        <w:r w:rsidRPr="006D3B88" w:rsidDel="000A01EA">
          <w:rPr>
            <w:rFonts w:ascii="Times New Roman" w:hAnsi="Times New Roman" w:cs="Times New Roman"/>
            <w:sz w:val="24"/>
            <w:szCs w:val="24"/>
          </w:rPr>
          <w:delText xml:space="preserve">while </w:delText>
        </w:r>
      </w:del>
      <w:ins w:id="26" w:author="Hanson, Jeremy" w:date="2018-08-15T14:28:00Z">
        <w:r w:rsidR="000A01EA">
          <w:rPr>
            <w:rFonts w:ascii="Times New Roman" w:hAnsi="Times New Roman" w:cs="Times New Roman"/>
            <w:sz w:val="24"/>
            <w:szCs w:val="24"/>
          </w:rPr>
          <w:t>for adaptive management in</w:t>
        </w:r>
      </w:ins>
      <w:del w:id="27" w:author="Hanson, Jeremy" w:date="2018-08-15T14:28:00Z">
        <w:r w:rsidDel="000A01EA">
          <w:rPr>
            <w:rFonts w:ascii="Times New Roman" w:hAnsi="Times New Roman" w:cs="Times New Roman"/>
            <w:sz w:val="24"/>
            <w:szCs w:val="24"/>
          </w:rPr>
          <w:delText>a</w:delText>
        </w:r>
        <w:r w:rsidRPr="006D3B88" w:rsidDel="000A01EA">
          <w:rPr>
            <w:rFonts w:ascii="Times New Roman" w:hAnsi="Times New Roman" w:cs="Times New Roman"/>
            <w:sz w:val="24"/>
            <w:szCs w:val="24"/>
          </w:rPr>
          <w:delText>daptively managing for</w:delText>
        </w:r>
      </w:del>
      <w:ins w:id="28" w:author="Hanson, Jeremy" w:date="2018-08-15T14:28:00Z">
        <w:r w:rsidR="000A01EA">
          <w:rPr>
            <w:rFonts w:ascii="Times New Roman" w:hAnsi="Times New Roman" w:cs="Times New Roman"/>
            <w:sz w:val="24"/>
            <w:szCs w:val="24"/>
          </w:rPr>
          <w:t xml:space="preserve"> the</w:t>
        </w:r>
      </w:ins>
      <w:r w:rsidRPr="006D3B88">
        <w:rPr>
          <w:rFonts w:ascii="Times New Roman" w:hAnsi="Times New Roman" w:cs="Times New Roman"/>
          <w:sz w:val="24"/>
          <w:szCs w:val="24"/>
        </w:rPr>
        <w:t xml:space="preserve"> long-term</w:t>
      </w:r>
      <w:del w:id="29" w:author="Hanson, Jeremy" w:date="2018-08-15T14:28:00Z">
        <w:r w:rsidRPr="006D3B88" w:rsidDel="000A01EA">
          <w:rPr>
            <w:rFonts w:ascii="Times New Roman" w:hAnsi="Times New Roman" w:cs="Times New Roman"/>
            <w:sz w:val="24"/>
            <w:szCs w:val="24"/>
          </w:rPr>
          <w:delText xml:space="preserve"> change</w:delText>
        </w:r>
      </w:del>
      <w:r w:rsidRPr="006D3B88">
        <w:rPr>
          <w:rFonts w:ascii="Times New Roman" w:hAnsi="Times New Roman" w:cs="Times New Roman"/>
          <w:sz w:val="24"/>
          <w:szCs w:val="24"/>
        </w:rPr>
        <w:t>. Periodically, in support of this action, the CBP Partnership</w:t>
      </w:r>
      <w:r>
        <w:rPr>
          <w:rFonts w:ascii="Times New Roman" w:hAnsi="Times New Roman" w:cs="Times New Roman"/>
          <w:sz w:val="24"/>
          <w:szCs w:val="24"/>
        </w:rPr>
        <w:t xml:space="preserve">, through STAC working consultatively with CRWG, </w:t>
      </w:r>
      <w:del w:id="30" w:author="Hanson, Jeremy" w:date="2018-08-15T14:29:00Z">
        <w:r w:rsidDel="000A01EA">
          <w:rPr>
            <w:rFonts w:ascii="Times New Roman" w:hAnsi="Times New Roman" w:cs="Times New Roman"/>
            <w:sz w:val="24"/>
            <w:szCs w:val="24"/>
          </w:rPr>
          <w:delText xml:space="preserve">could </w:delText>
        </w:r>
      </w:del>
      <w:ins w:id="31" w:author="Hanson, Jeremy" w:date="2018-08-15T14:29:00Z">
        <w:r w:rsidR="000A01EA">
          <w:rPr>
            <w:rFonts w:ascii="Times New Roman" w:hAnsi="Times New Roman" w:cs="Times New Roman"/>
            <w:sz w:val="24"/>
            <w:szCs w:val="24"/>
          </w:rPr>
          <w:t xml:space="preserve">can </w:t>
        </w:r>
      </w:ins>
      <w:r w:rsidRPr="006D3B88">
        <w:rPr>
          <w:rFonts w:ascii="Times New Roman" w:hAnsi="Times New Roman" w:cs="Times New Roman"/>
          <w:sz w:val="24"/>
          <w:szCs w:val="24"/>
        </w:rPr>
        <w:t>compile and assess the latest climate and ecosystem science, research, or data</w:t>
      </w:r>
      <w:r>
        <w:rPr>
          <w:rFonts w:ascii="Times New Roman" w:hAnsi="Times New Roman" w:cs="Times New Roman"/>
          <w:sz w:val="24"/>
          <w:szCs w:val="24"/>
        </w:rPr>
        <w:t>,</w:t>
      </w:r>
      <w:r w:rsidRPr="006D3B88">
        <w:rPr>
          <w:rFonts w:ascii="Times New Roman" w:hAnsi="Times New Roman" w:cs="Times New Roman"/>
          <w:sz w:val="24"/>
          <w:szCs w:val="24"/>
        </w:rPr>
        <w:t xml:space="preserve"> and relay this information to jurisdictions.   </w:t>
      </w:r>
    </w:p>
    <w:p w14:paraId="376D1C15" w14:textId="77777777" w:rsidR="00113D67" w:rsidRPr="00CB7D4B" w:rsidRDefault="00113D67" w:rsidP="00113D67">
      <w:pPr>
        <w:rPr>
          <w:rFonts w:ascii="Times New Roman" w:hAnsi="Times New Roman" w:cs="Times New Roman"/>
          <w:i/>
          <w:sz w:val="24"/>
          <w:szCs w:val="24"/>
          <w:u w:val="single"/>
        </w:rPr>
      </w:pPr>
      <w:r>
        <w:rPr>
          <w:rFonts w:ascii="Times New Roman" w:hAnsi="Times New Roman" w:cs="Times New Roman"/>
          <w:i/>
          <w:sz w:val="24"/>
          <w:szCs w:val="24"/>
          <w:u w:val="single"/>
        </w:rPr>
        <w:lastRenderedPageBreak/>
        <w:t xml:space="preserve">Sample </w:t>
      </w:r>
      <w:r w:rsidRPr="00CB7D4B">
        <w:rPr>
          <w:rFonts w:ascii="Times New Roman" w:hAnsi="Times New Roman" w:cs="Times New Roman"/>
          <w:i/>
          <w:sz w:val="24"/>
          <w:szCs w:val="24"/>
          <w:u w:val="single"/>
        </w:rPr>
        <w:t>Narrative Template:</w:t>
      </w:r>
    </w:p>
    <w:p w14:paraId="6FDB2D6A" w14:textId="77777777" w:rsidR="00113D67" w:rsidRPr="006D3B88" w:rsidRDefault="00113D67" w:rsidP="00113D67">
      <w:pPr>
        <w:pStyle w:val="ListParagraph"/>
        <w:numPr>
          <w:ilvl w:val="0"/>
          <w:numId w:val="4"/>
        </w:numPr>
        <w:rPr>
          <w:rFonts w:ascii="Times New Roman" w:hAnsi="Times New Roman" w:cs="Times New Roman"/>
          <w:sz w:val="24"/>
          <w:szCs w:val="24"/>
        </w:rPr>
      </w:pPr>
      <w:r w:rsidRPr="006D3B88">
        <w:rPr>
          <w:rFonts w:ascii="Times New Roman" w:hAnsi="Times New Roman" w:cs="Times New Roman"/>
          <w:sz w:val="24"/>
          <w:szCs w:val="24"/>
        </w:rPr>
        <w:t>Scientific Assessment and Conclusions</w:t>
      </w:r>
    </w:p>
    <w:p w14:paraId="466A28E7" w14:textId="77777777" w:rsidR="00113D67" w:rsidRPr="006D3B88" w:rsidRDefault="00113D67" w:rsidP="00113D67">
      <w:pPr>
        <w:pStyle w:val="ListParagraph"/>
        <w:numPr>
          <w:ilvl w:val="0"/>
          <w:numId w:val="5"/>
        </w:numPr>
        <w:rPr>
          <w:rFonts w:ascii="Times New Roman" w:hAnsi="Times New Roman" w:cs="Times New Roman"/>
          <w:sz w:val="24"/>
          <w:szCs w:val="24"/>
        </w:rPr>
      </w:pPr>
      <w:r w:rsidRPr="00E966B4">
        <w:rPr>
          <w:rFonts w:ascii="Times New Roman" w:hAnsi="Times New Roman" w:cs="Times New Roman"/>
          <w:sz w:val="24"/>
          <w:szCs w:val="24"/>
        </w:rPr>
        <w:t xml:space="preserve">The </w:t>
      </w:r>
      <w:r>
        <w:rPr>
          <w:rFonts w:ascii="Times New Roman" w:hAnsi="Times New Roman" w:cs="Times New Roman"/>
          <w:sz w:val="24"/>
          <w:szCs w:val="24"/>
        </w:rPr>
        <w:t>CBP’s</w:t>
      </w:r>
      <w:r w:rsidRPr="00E966B4">
        <w:rPr>
          <w:rFonts w:ascii="Times New Roman" w:hAnsi="Times New Roman" w:cs="Times New Roman"/>
          <w:sz w:val="24"/>
          <w:szCs w:val="24"/>
        </w:rPr>
        <w:t xml:space="preserve"> assessment of the projected impacts and modeling results of climate change in 2025 and 2050 for a range of scenarios </w:t>
      </w:r>
      <w:commentRangeStart w:id="32"/>
      <w:r w:rsidRPr="00E966B4">
        <w:rPr>
          <w:rFonts w:ascii="Times New Roman" w:hAnsi="Times New Roman" w:cs="Times New Roman"/>
          <w:sz w:val="24"/>
          <w:szCs w:val="24"/>
        </w:rPr>
        <w:t xml:space="preserve">would </w:t>
      </w:r>
      <w:commentRangeEnd w:id="32"/>
      <w:r w:rsidR="000A01EA">
        <w:rPr>
          <w:rStyle w:val="CommentReference"/>
        </w:rPr>
        <w:commentReference w:id="32"/>
      </w:r>
      <w:r w:rsidRPr="00E966B4">
        <w:rPr>
          <w:rFonts w:ascii="Times New Roman" w:hAnsi="Times New Roman" w:cs="Times New Roman"/>
          <w:sz w:val="24"/>
          <w:szCs w:val="24"/>
        </w:rPr>
        <w:t xml:space="preserve">be relayed </w:t>
      </w:r>
      <w:r>
        <w:rPr>
          <w:rFonts w:ascii="Times New Roman" w:hAnsi="Times New Roman" w:cs="Times New Roman"/>
          <w:sz w:val="24"/>
          <w:szCs w:val="24"/>
        </w:rPr>
        <w:t xml:space="preserve">to </w:t>
      </w:r>
      <w:r w:rsidRPr="00E966B4">
        <w:rPr>
          <w:rFonts w:ascii="Times New Roman" w:hAnsi="Times New Roman" w:cs="Times New Roman"/>
          <w:sz w:val="24"/>
          <w:szCs w:val="24"/>
        </w:rPr>
        <w:t xml:space="preserve">the jurisdictions. </w:t>
      </w:r>
      <w:r w:rsidRPr="006D3B88">
        <w:rPr>
          <w:rFonts w:ascii="Times New Roman" w:hAnsi="Times New Roman" w:cs="Times New Roman"/>
          <w:sz w:val="24"/>
          <w:szCs w:val="24"/>
        </w:rPr>
        <w:t>In response, jurisdictions should d</w:t>
      </w:r>
      <w:r w:rsidRPr="006D3B88" w:rsidDel="00911CC5">
        <w:rPr>
          <w:rFonts w:ascii="Times New Roman" w:hAnsi="Times New Roman" w:cs="Times New Roman"/>
          <w:sz w:val="24"/>
          <w:szCs w:val="24"/>
        </w:rPr>
        <w:t>escri</w:t>
      </w:r>
      <w:r w:rsidRPr="006D3B88">
        <w:rPr>
          <w:rFonts w:ascii="Times New Roman" w:hAnsi="Times New Roman" w:cs="Times New Roman"/>
          <w:sz w:val="24"/>
          <w:szCs w:val="24"/>
        </w:rPr>
        <w:t xml:space="preserve">be </w:t>
      </w:r>
      <w:r w:rsidRPr="006D3B88" w:rsidDel="00911CC5">
        <w:rPr>
          <w:rFonts w:ascii="Times New Roman" w:hAnsi="Times New Roman" w:cs="Times New Roman"/>
          <w:sz w:val="24"/>
          <w:szCs w:val="24"/>
        </w:rPr>
        <w:t xml:space="preserve">method(s) for gathering and assessing </w:t>
      </w:r>
      <w:r w:rsidRPr="006D3B88">
        <w:rPr>
          <w:rFonts w:ascii="Times New Roman" w:hAnsi="Times New Roman" w:cs="Times New Roman"/>
          <w:sz w:val="24"/>
          <w:szCs w:val="24"/>
        </w:rPr>
        <w:t xml:space="preserve">additional </w:t>
      </w:r>
      <w:r w:rsidRPr="006D3B88" w:rsidDel="00911CC5">
        <w:rPr>
          <w:rFonts w:ascii="Times New Roman" w:hAnsi="Times New Roman" w:cs="Times New Roman"/>
          <w:sz w:val="24"/>
          <w:szCs w:val="24"/>
        </w:rPr>
        <w:t>scientific data and information</w:t>
      </w:r>
      <w:r w:rsidRPr="006D3B88">
        <w:rPr>
          <w:rFonts w:ascii="Times New Roman" w:hAnsi="Times New Roman" w:cs="Times New Roman"/>
          <w:sz w:val="24"/>
          <w:szCs w:val="24"/>
        </w:rPr>
        <w:t>. This element allows for flexibility in jurisdictions’ approaches to addressing climate change, and can incorporate local knowledge and information where quantitative data may be lacking.</w:t>
      </w:r>
    </w:p>
    <w:p w14:paraId="71B0073F" w14:textId="77777777" w:rsidR="00113D67" w:rsidRPr="006D3B88" w:rsidRDefault="00113D67" w:rsidP="00113D67">
      <w:pPr>
        <w:pStyle w:val="ListParagraph"/>
        <w:numPr>
          <w:ilvl w:val="0"/>
          <w:numId w:val="5"/>
        </w:numPr>
        <w:rPr>
          <w:rFonts w:ascii="Times New Roman" w:hAnsi="Times New Roman" w:cs="Times New Roman"/>
          <w:sz w:val="24"/>
          <w:szCs w:val="24"/>
        </w:rPr>
      </w:pPr>
      <w:r w:rsidRPr="006D3B88">
        <w:rPr>
          <w:rFonts w:ascii="Times New Roman" w:hAnsi="Times New Roman" w:cs="Times New Roman"/>
          <w:sz w:val="24"/>
          <w:szCs w:val="24"/>
        </w:rPr>
        <w:t>Identify</w:t>
      </w:r>
      <w:r w:rsidRPr="006D3B88" w:rsidDel="00911CC5">
        <w:rPr>
          <w:rFonts w:ascii="Times New Roman" w:hAnsi="Times New Roman" w:cs="Times New Roman"/>
          <w:sz w:val="24"/>
          <w:szCs w:val="24"/>
        </w:rPr>
        <w:t xml:space="preserve"> conclusions based on </w:t>
      </w:r>
      <w:r w:rsidRPr="006D3B88">
        <w:rPr>
          <w:rFonts w:ascii="Times New Roman" w:hAnsi="Times New Roman" w:cs="Times New Roman"/>
          <w:sz w:val="24"/>
          <w:szCs w:val="24"/>
        </w:rPr>
        <w:t>scientific assessments.</w:t>
      </w:r>
    </w:p>
    <w:p w14:paraId="0912FA38" w14:textId="77777777" w:rsidR="00113D67" w:rsidRPr="006D3B88" w:rsidRDefault="00113D67" w:rsidP="00113D67">
      <w:pPr>
        <w:pStyle w:val="ListParagraph"/>
        <w:numPr>
          <w:ilvl w:val="0"/>
          <w:numId w:val="5"/>
        </w:numPr>
        <w:rPr>
          <w:rFonts w:ascii="Times New Roman" w:hAnsi="Times New Roman" w:cs="Times New Roman"/>
          <w:sz w:val="24"/>
          <w:szCs w:val="24"/>
        </w:rPr>
      </w:pPr>
      <w:r w:rsidRPr="006D3B88">
        <w:rPr>
          <w:rFonts w:ascii="Times New Roman" w:hAnsi="Times New Roman" w:cs="Times New Roman"/>
          <w:sz w:val="24"/>
          <w:szCs w:val="24"/>
        </w:rPr>
        <w:t xml:space="preserve">Address how the scientific </w:t>
      </w:r>
      <w:r w:rsidRPr="006D3B88" w:rsidDel="00911CC5">
        <w:rPr>
          <w:rFonts w:ascii="Times New Roman" w:hAnsi="Times New Roman" w:cs="Times New Roman"/>
          <w:sz w:val="24"/>
          <w:szCs w:val="24"/>
        </w:rPr>
        <w:t>conclusions guide</w:t>
      </w:r>
      <w:r w:rsidRPr="006D3B88">
        <w:rPr>
          <w:rFonts w:ascii="Times New Roman" w:hAnsi="Times New Roman" w:cs="Times New Roman"/>
          <w:sz w:val="24"/>
          <w:szCs w:val="24"/>
        </w:rPr>
        <w:t>d</w:t>
      </w:r>
      <w:r w:rsidRPr="006D3B88" w:rsidDel="00911CC5">
        <w:rPr>
          <w:rFonts w:ascii="Times New Roman" w:hAnsi="Times New Roman" w:cs="Times New Roman"/>
          <w:sz w:val="24"/>
          <w:szCs w:val="24"/>
        </w:rPr>
        <w:t xml:space="preserve"> </w:t>
      </w:r>
      <w:del w:id="33" w:author="Hanson, Jeremy" w:date="2018-08-15T14:31:00Z">
        <w:r w:rsidRPr="006D3B88" w:rsidDel="00560821">
          <w:rPr>
            <w:rFonts w:ascii="Times New Roman" w:hAnsi="Times New Roman" w:cs="Times New Roman"/>
            <w:sz w:val="24"/>
            <w:szCs w:val="24"/>
          </w:rPr>
          <w:delText xml:space="preserve">their </w:delText>
        </w:r>
      </w:del>
      <w:ins w:id="34" w:author="Hanson, Jeremy" w:date="2018-08-15T14:31:00Z">
        <w:r w:rsidR="00560821">
          <w:rPr>
            <w:rFonts w:ascii="Times New Roman" w:hAnsi="Times New Roman" w:cs="Times New Roman"/>
            <w:sz w:val="24"/>
            <w:szCs w:val="24"/>
          </w:rPr>
          <w:t>the jurisdiction’s</w:t>
        </w:r>
        <w:r w:rsidR="00560821" w:rsidRPr="006D3B88" w:rsidDel="00911CC5">
          <w:rPr>
            <w:rFonts w:ascii="Times New Roman" w:hAnsi="Times New Roman" w:cs="Times New Roman"/>
            <w:sz w:val="24"/>
            <w:szCs w:val="24"/>
          </w:rPr>
          <w:t xml:space="preserve"> </w:t>
        </w:r>
      </w:ins>
      <w:r w:rsidRPr="006D3B88" w:rsidDel="00911CC5">
        <w:rPr>
          <w:rFonts w:ascii="Times New Roman" w:hAnsi="Times New Roman" w:cs="Times New Roman"/>
          <w:sz w:val="24"/>
          <w:szCs w:val="24"/>
        </w:rPr>
        <w:t xml:space="preserve">programmatic </w:t>
      </w:r>
      <w:r w:rsidRPr="006D3B88">
        <w:rPr>
          <w:rFonts w:ascii="Times New Roman" w:hAnsi="Times New Roman" w:cs="Times New Roman"/>
          <w:sz w:val="24"/>
          <w:szCs w:val="24"/>
        </w:rPr>
        <w:t xml:space="preserve">and/or numeric </w:t>
      </w:r>
      <w:r w:rsidRPr="006D3B88" w:rsidDel="00911CC5">
        <w:rPr>
          <w:rFonts w:ascii="Times New Roman" w:hAnsi="Times New Roman" w:cs="Times New Roman"/>
          <w:sz w:val="24"/>
          <w:szCs w:val="24"/>
        </w:rPr>
        <w:t>commitments</w:t>
      </w:r>
      <w:r>
        <w:rPr>
          <w:rFonts w:ascii="Times New Roman" w:hAnsi="Times New Roman" w:cs="Times New Roman"/>
          <w:sz w:val="24"/>
          <w:szCs w:val="24"/>
        </w:rPr>
        <w:t>. J</w:t>
      </w:r>
      <w:r w:rsidRPr="006D3B88" w:rsidDel="00911CC5">
        <w:rPr>
          <w:rFonts w:ascii="Times New Roman" w:hAnsi="Times New Roman" w:cs="Times New Roman"/>
          <w:sz w:val="24"/>
          <w:szCs w:val="24"/>
        </w:rPr>
        <w:t xml:space="preserve">urisdictions </w:t>
      </w:r>
      <w:r w:rsidRPr="006D3B88">
        <w:rPr>
          <w:rFonts w:ascii="Times New Roman" w:hAnsi="Times New Roman" w:cs="Times New Roman"/>
          <w:sz w:val="24"/>
          <w:szCs w:val="24"/>
        </w:rPr>
        <w:t>should</w:t>
      </w:r>
      <w:r w:rsidRPr="006D3B88" w:rsidDel="00911CC5">
        <w:rPr>
          <w:rFonts w:ascii="Times New Roman" w:hAnsi="Times New Roman" w:cs="Times New Roman"/>
          <w:sz w:val="24"/>
          <w:szCs w:val="24"/>
        </w:rPr>
        <w:t xml:space="preserve"> use local expertise and knowledge along with the latest climate information and science to inform their programmatic </w:t>
      </w:r>
      <w:r w:rsidRPr="006D3B88">
        <w:rPr>
          <w:rFonts w:ascii="Times New Roman" w:hAnsi="Times New Roman" w:cs="Times New Roman"/>
          <w:sz w:val="24"/>
          <w:szCs w:val="24"/>
        </w:rPr>
        <w:t xml:space="preserve">and/or numeric </w:t>
      </w:r>
      <w:r w:rsidRPr="006D3B88" w:rsidDel="00911CC5">
        <w:rPr>
          <w:rFonts w:ascii="Times New Roman" w:hAnsi="Times New Roman" w:cs="Times New Roman"/>
          <w:sz w:val="24"/>
          <w:szCs w:val="24"/>
        </w:rPr>
        <w:t xml:space="preserve">commitments. </w:t>
      </w:r>
    </w:p>
    <w:p w14:paraId="3815F369" w14:textId="77777777" w:rsidR="00113D67" w:rsidRPr="006D3B88" w:rsidRDefault="00113D67" w:rsidP="00113D67">
      <w:pPr>
        <w:pStyle w:val="ListParagraph"/>
        <w:rPr>
          <w:rFonts w:ascii="Times New Roman" w:hAnsi="Times New Roman" w:cs="Times New Roman"/>
          <w:sz w:val="24"/>
          <w:szCs w:val="24"/>
        </w:rPr>
      </w:pPr>
    </w:p>
    <w:p w14:paraId="3D27DE68" w14:textId="77777777" w:rsidR="00113D67" w:rsidRPr="006D3B88" w:rsidRDefault="00113D67" w:rsidP="00113D67">
      <w:pPr>
        <w:pStyle w:val="ListParagraph"/>
        <w:numPr>
          <w:ilvl w:val="0"/>
          <w:numId w:val="4"/>
        </w:numPr>
        <w:rPr>
          <w:rFonts w:ascii="Times New Roman" w:hAnsi="Times New Roman" w:cs="Times New Roman"/>
          <w:sz w:val="24"/>
          <w:szCs w:val="24"/>
        </w:rPr>
      </w:pPr>
      <w:r w:rsidRPr="006D3B88">
        <w:rPr>
          <w:rFonts w:ascii="Times New Roman" w:hAnsi="Times New Roman" w:cs="Times New Roman"/>
          <w:sz w:val="24"/>
          <w:szCs w:val="24"/>
        </w:rPr>
        <w:t>Programmatic and/or Numeric Commitments</w:t>
      </w:r>
    </w:p>
    <w:p w14:paraId="3D8C1EC3" w14:textId="77777777" w:rsidR="00113D67" w:rsidRPr="006D3B88" w:rsidRDefault="00113D67" w:rsidP="00113D67">
      <w:pPr>
        <w:pStyle w:val="ListParagraph"/>
        <w:numPr>
          <w:ilvl w:val="0"/>
          <w:numId w:val="3"/>
        </w:numPr>
        <w:rPr>
          <w:rFonts w:ascii="Times New Roman" w:hAnsi="Times New Roman" w:cs="Times New Roman"/>
          <w:sz w:val="24"/>
          <w:szCs w:val="24"/>
        </w:rPr>
      </w:pPr>
      <w:r w:rsidRPr="006D3B88">
        <w:rPr>
          <w:rFonts w:ascii="Times New Roman" w:hAnsi="Times New Roman" w:cs="Times New Roman"/>
          <w:sz w:val="24"/>
          <w:szCs w:val="24"/>
        </w:rPr>
        <w:t xml:space="preserve">Outline programmatic and/or numeric commitments to address projected impacts consistent with the Climate Resiliency Guiding Principles. Commitments </w:t>
      </w:r>
      <w:r>
        <w:rPr>
          <w:rFonts w:ascii="Times New Roman" w:hAnsi="Times New Roman" w:cs="Times New Roman"/>
          <w:sz w:val="24"/>
          <w:szCs w:val="24"/>
        </w:rPr>
        <w:t>may</w:t>
      </w:r>
      <w:r w:rsidRPr="006D3B88">
        <w:rPr>
          <w:rFonts w:ascii="Times New Roman" w:hAnsi="Times New Roman" w:cs="Times New Roman"/>
          <w:sz w:val="24"/>
          <w:szCs w:val="24"/>
        </w:rPr>
        <w:t xml:space="preserve"> vary across jurisdictions but </w:t>
      </w:r>
      <w:del w:id="35" w:author="Hanson, Jeremy" w:date="2018-08-15T14:31:00Z">
        <w:r w:rsidRPr="006D3B88" w:rsidDel="00560821">
          <w:rPr>
            <w:rFonts w:ascii="Times New Roman" w:hAnsi="Times New Roman" w:cs="Times New Roman"/>
            <w:sz w:val="24"/>
            <w:szCs w:val="24"/>
          </w:rPr>
          <w:delText xml:space="preserve">could </w:delText>
        </w:r>
      </w:del>
      <w:ins w:id="36" w:author="Hanson, Jeremy" w:date="2018-08-15T14:31:00Z">
        <w:r w:rsidR="00560821">
          <w:rPr>
            <w:rFonts w:ascii="Times New Roman" w:hAnsi="Times New Roman" w:cs="Times New Roman"/>
            <w:sz w:val="24"/>
            <w:szCs w:val="24"/>
          </w:rPr>
          <w:t>can</w:t>
        </w:r>
        <w:r w:rsidR="00560821" w:rsidRPr="006D3B88">
          <w:rPr>
            <w:rFonts w:ascii="Times New Roman" w:hAnsi="Times New Roman" w:cs="Times New Roman"/>
            <w:sz w:val="24"/>
            <w:szCs w:val="24"/>
          </w:rPr>
          <w:t xml:space="preserve"> </w:t>
        </w:r>
      </w:ins>
      <w:r w:rsidRPr="006D3B88">
        <w:rPr>
          <w:rFonts w:ascii="Times New Roman" w:hAnsi="Times New Roman" w:cs="Times New Roman"/>
          <w:sz w:val="24"/>
          <w:szCs w:val="24"/>
        </w:rPr>
        <w:t xml:space="preserve">include activities such </w:t>
      </w:r>
      <w:del w:id="37" w:author="Hanson, Jeremy" w:date="2018-08-15T14:32:00Z">
        <w:r w:rsidRPr="006D3B88" w:rsidDel="00560821">
          <w:rPr>
            <w:rFonts w:ascii="Times New Roman" w:hAnsi="Times New Roman" w:cs="Times New Roman"/>
            <w:sz w:val="24"/>
            <w:szCs w:val="24"/>
          </w:rPr>
          <w:delText>as</w:delText>
        </w:r>
      </w:del>
      <w:ins w:id="38" w:author="Hanson, Jeremy" w:date="2018-08-15T14:32:00Z">
        <w:r w:rsidR="00560821" w:rsidRPr="006D3B88">
          <w:rPr>
            <w:rFonts w:ascii="Times New Roman" w:hAnsi="Times New Roman" w:cs="Times New Roman"/>
            <w:sz w:val="24"/>
            <w:szCs w:val="24"/>
          </w:rPr>
          <w:t>as</w:t>
        </w:r>
      </w:ins>
      <w:r w:rsidRPr="006D3B88">
        <w:rPr>
          <w:rFonts w:ascii="Times New Roman" w:hAnsi="Times New Roman" w:cs="Times New Roman"/>
          <w:sz w:val="24"/>
          <w:szCs w:val="24"/>
        </w:rPr>
        <w:t xml:space="preserve"> undertaking demonstration projects</w:t>
      </w:r>
      <w:r>
        <w:rPr>
          <w:rFonts w:ascii="Times New Roman" w:hAnsi="Times New Roman" w:cs="Times New Roman"/>
          <w:sz w:val="24"/>
          <w:szCs w:val="24"/>
        </w:rPr>
        <w:t>;</w:t>
      </w:r>
      <w:r w:rsidRPr="006D3B88">
        <w:rPr>
          <w:rFonts w:ascii="Times New Roman" w:hAnsi="Times New Roman" w:cs="Times New Roman"/>
          <w:sz w:val="24"/>
          <w:szCs w:val="24"/>
        </w:rPr>
        <w:t xml:space="preserve"> prioritizing implementation of climate-resilient BMPs; approaches for assessing vulnerability of planned BMPs; or enhancing plans, policies, regulations or on-the-ground efforts to address impacts</w:t>
      </w:r>
      <w:r>
        <w:rPr>
          <w:rFonts w:ascii="Times New Roman" w:hAnsi="Times New Roman" w:cs="Times New Roman"/>
          <w:sz w:val="24"/>
          <w:szCs w:val="24"/>
        </w:rPr>
        <w:t xml:space="preserve">, etc. </w:t>
      </w:r>
      <w:r w:rsidRPr="006D3B88">
        <w:rPr>
          <w:rFonts w:ascii="Times New Roman" w:hAnsi="Times New Roman" w:cs="Times New Roman"/>
          <w:sz w:val="24"/>
          <w:szCs w:val="24"/>
        </w:rPr>
        <w:t>Jurisdictions could also pursue BMPs with clear co-benefits and climate change</w:t>
      </w:r>
      <w:r>
        <w:rPr>
          <w:rFonts w:ascii="Times New Roman" w:hAnsi="Times New Roman" w:cs="Times New Roman"/>
          <w:sz w:val="24"/>
          <w:szCs w:val="24"/>
        </w:rPr>
        <w:t>-</w:t>
      </w:r>
      <w:r w:rsidRPr="006D3B88">
        <w:rPr>
          <w:rFonts w:ascii="Times New Roman" w:hAnsi="Times New Roman" w:cs="Times New Roman"/>
          <w:sz w:val="24"/>
          <w:szCs w:val="24"/>
        </w:rPr>
        <w:t xml:space="preserve">related positive impacts (e.g., habitat restoration and flood control).  </w:t>
      </w:r>
    </w:p>
    <w:p w14:paraId="4384F6A8" w14:textId="77777777" w:rsidR="00113D67" w:rsidRPr="006D3B88" w:rsidRDefault="00113D67" w:rsidP="00113D67">
      <w:pPr>
        <w:spacing w:after="0" w:line="240" w:lineRule="auto"/>
        <w:ind w:left="1080" w:hanging="720"/>
        <w:rPr>
          <w:rFonts w:ascii="Times New Roman" w:hAnsi="Times New Roman" w:cs="Times New Roman"/>
          <w:sz w:val="24"/>
          <w:szCs w:val="24"/>
        </w:rPr>
      </w:pPr>
      <w:r w:rsidRPr="006D3B88">
        <w:rPr>
          <w:rFonts w:ascii="Times New Roman" w:hAnsi="Times New Roman" w:cs="Times New Roman"/>
          <w:sz w:val="24"/>
          <w:szCs w:val="24"/>
        </w:rPr>
        <w:t>III: Phase III WIP Development: Planning and Scoping</w:t>
      </w:r>
      <w:r w:rsidRPr="006D3B88">
        <w:rPr>
          <w:rStyle w:val="FootnoteReference"/>
          <w:rFonts w:ascii="Times New Roman" w:hAnsi="Times New Roman" w:cs="Times New Roman"/>
          <w:sz w:val="24"/>
          <w:szCs w:val="24"/>
        </w:rPr>
        <w:footnoteReference w:id="3"/>
      </w:r>
    </w:p>
    <w:p w14:paraId="5EF7605F" w14:textId="77777777" w:rsidR="00113D67" w:rsidRPr="006D3B88" w:rsidRDefault="00113D67" w:rsidP="00113D67">
      <w:pPr>
        <w:pStyle w:val="ListParagraph"/>
        <w:numPr>
          <w:ilvl w:val="0"/>
          <w:numId w:val="6"/>
        </w:numPr>
        <w:spacing w:after="0" w:line="240" w:lineRule="auto"/>
        <w:rPr>
          <w:rFonts w:ascii="Times New Roman" w:hAnsi="Times New Roman" w:cs="Times New Roman"/>
          <w:b/>
          <w:sz w:val="24"/>
          <w:szCs w:val="24"/>
        </w:rPr>
      </w:pPr>
      <w:r w:rsidRPr="006D3B88">
        <w:rPr>
          <w:rFonts w:ascii="Times New Roman" w:hAnsi="Times New Roman" w:cs="Times New Roman"/>
          <w:sz w:val="24"/>
          <w:szCs w:val="24"/>
        </w:rPr>
        <w:t xml:space="preserve">Describe the process used to guide Phase III WIP development, in accordance with the approved Climate Resiliency Guiding Principles for WIP Development: </w:t>
      </w:r>
    </w:p>
    <w:p w14:paraId="53391871"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Capitalize on “Co-Benefits”</w:t>
      </w:r>
      <w:r w:rsidRPr="006D3B88">
        <w:rPr>
          <w:rFonts w:ascii="Times New Roman" w:hAnsi="Times New Roman" w:cs="Times New Roman"/>
          <w:sz w:val="24"/>
          <w:szCs w:val="24"/>
        </w:rPr>
        <w:t xml:space="preserve"> – maximize BMP selection to increase climate or coastal resiliency, soil health, flood attenuation, habitat restoration, carbon sequestration, or socio-economic and quality of life benefits. </w:t>
      </w:r>
    </w:p>
    <w:p w14:paraId="506B9186"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Account for and integrate planning and consideration of existing  stressors</w:t>
      </w:r>
      <w:r w:rsidRPr="006D3B88">
        <w:rPr>
          <w:rFonts w:ascii="Times New Roman" w:hAnsi="Times New Roman" w:cs="Times New Roman"/>
          <w:sz w:val="24"/>
          <w:szCs w:val="24"/>
        </w:rPr>
        <w:t xml:space="preserve"> – consider existing stressors such as future increase in the amount of paved or impervious area, future population growth, and land-use change in establishing reduction targets or selection/prioritizing BMPs. </w:t>
      </w:r>
    </w:p>
    <w:p w14:paraId="49BA9FCA"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Align with existing climate resiliency plans and strategies</w:t>
      </w:r>
      <w:r w:rsidRPr="006D3B88">
        <w:rPr>
          <w:rFonts w:ascii="Times New Roman" w:hAnsi="Times New Roman" w:cs="Times New Roman"/>
          <w:sz w:val="24"/>
          <w:szCs w:val="24"/>
        </w:rPr>
        <w:t xml:space="preserve"> – align with implementation of existing greenhouse gas reduction strategies; coastal/climate adaptation strategies; hazard mitigation plans; floodplain management programs; fisheries/habitat restoration programs, etc. </w:t>
      </w:r>
    </w:p>
    <w:p w14:paraId="1790E79F"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lastRenderedPageBreak/>
        <w:t>Manage for risk</w:t>
      </w:r>
      <w:r w:rsidRPr="006D3B88">
        <w:rPr>
          <w:rFonts w:ascii="Times New Roman" w:hAnsi="Times New Roman" w:cs="Times New Roman"/>
          <w:sz w:val="24"/>
          <w:szCs w:val="24"/>
        </w:rPr>
        <w:t xml:space="preserve"> </w:t>
      </w:r>
      <w:r w:rsidRPr="00CD6549">
        <w:rPr>
          <w:rFonts w:ascii="Times New Roman" w:hAnsi="Times New Roman" w:cs="Times New Roman"/>
          <w:i/>
          <w:sz w:val="24"/>
          <w:szCs w:val="24"/>
          <w:rPrChange w:id="39" w:author="Hanson, Jeremy" w:date="2018-08-15T14:35:00Z">
            <w:rPr>
              <w:rFonts w:ascii="Times New Roman" w:hAnsi="Times New Roman" w:cs="Times New Roman"/>
              <w:sz w:val="24"/>
              <w:szCs w:val="24"/>
            </w:rPr>
          </w:rPrChange>
        </w:rPr>
        <w:t>and p</w:t>
      </w:r>
      <w:r w:rsidRPr="00CD6549">
        <w:rPr>
          <w:rFonts w:ascii="Times New Roman" w:hAnsi="Times New Roman" w:cs="Times New Roman"/>
          <w:i/>
          <w:sz w:val="24"/>
          <w:szCs w:val="24"/>
        </w:rPr>
        <w:t>lan</w:t>
      </w:r>
      <w:r w:rsidRPr="006D3B88">
        <w:rPr>
          <w:rFonts w:ascii="Times New Roman" w:hAnsi="Times New Roman" w:cs="Times New Roman"/>
          <w:i/>
          <w:sz w:val="24"/>
          <w:szCs w:val="24"/>
        </w:rPr>
        <w:t xml:space="preserve"> for uncertainty</w:t>
      </w:r>
      <w:r w:rsidRPr="006D3B88">
        <w:rPr>
          <w:rFonts w:ascii="Times New Roman" w:hAnsi="Times New Roman" w:cs="Times New Roman"/>
          <w:sz w:val="24"/>
          <w:szCs w:val="24"/>
        </w:rPr>
        <w:t xml:space="preserve"> – employ iterative risk management and develop robust and flexible implementation plans to achieve and maintain the established water quality standards in changing, often difficult-to-predict conditions. </w:t>
      </w:r>
    </w:p>
    <w:p w14:paraId="2D126D12"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Engage Local Agencies and Leaders</w:t>
      </w:r>
      <w:r w:rsidRPr="006D3B88">
        <w:rPr>
          <w:rFonts w:ascii="Times New Roman" w:hAnsi="Times New Roman" w:cs="Times New Roman"/>
          <w:sz w:val="24"/>
          <w:szCs w:val="24"/>
        </w:rPr>
        <w:t xml:space="preserve"> – work cooperatively with agencies, elected officials, and staff at the local level to provide the best available data on local impacts from climate change and facilitate the modification of existing WIPs to account for these impacts. </w:t>
      </w:r>
    </w:p>
    <w:p w14:paraId="36EF08C2" w14:textId="77777777" w:rsidR="00113D67" w:rsidRPr="006D3B88" w:rsidRDefault="00113D67" w:rsidP="00113D67">
      <w:pPr>
        <w:pStyle w:val="ListParagraph"/>
        <w:ind w:left="1080"/>
        <w:rPr>
          <w:rFonts w:ascii="Times New Roman" w:hAnsi="Times New Roman" w:cs="Times New Roman"/>
          <w:i/>
          <w:iCs/>
          <w:sz w:val="24"/>
          <w:szCs w:val="24"/>
        </w:rPr>
      </w:pPr>
    </w:p>
    <w:p w14:paraId="0B2FBD51" w14:textId="77777777" w:rsidR="00113D67" w:rsidRPr="006D3B88" w:rsidRDefault="00113D67" w:rsidP="00113D67">
      <w:pPr>
        <w:pStyle w:val="ListParagraph"/>
        <w:numPr>
          <w:ilvl w:val="0"/>
          <w:numId w:val="7"/>
        </w:numPr>
        <w:rPr>
          <w:rFonts w:ascii="Times New Roman" w:hAnsi="Times New Roman" w:cs="Times New Roman"/>
          <w:i/>
          <w:iCs/>
          <w:sz w:val="24"/>
          <w:szCs w:val="24"/>
        </w:rPr>
      </w:pPr>
      <w:r w:rsidRPr="006D3B88">
        <w:rPr>
          <w:rFonts w:ascii="Times New Roman" w:hAnsi="Times New Roman" w:cs="Times New Roman"/>
          <w:sz w:val="24"/>
          <w:szCs w:val="24"/>
        </w:rPr>
        <w:t>Phase III WIP</w:t>
      </w:r>
      <w:r>
        <w:rPr>
          <w:rFonts w:ascii="Times New Roman" w:hAnsi="Times New Roman" w:cs="Times New Roman"/>
          <w:sz w:val="24"/>
          <w:szCs w:val="24"/>
        </w:rPr>
        <w:t xml:space="preserve"> Implementation: BMP </w:t>
      </w:r>
      <w:commentRangeStart w:id="40"/>
      <w:r>
        <w:rPr>
          <w:rFonts w:ascii="Times New Roman" w:hAnsi="Times New Roman" w:cs="Times New Roman"/>
          <w:sz w:val="24"/>
          <w:szCs w:val="24"/>
        </w:rPr>
        <w:t>Evaluation</w:t>
      </w:r>
      <w:r w:rsidRPr="006D3B88">
        <w:rPr>
          <w:rFonts w:ascii="Times New Roman" w:hAnsi="Times New Roman" w:cs="Times New Roman"/>
          <w:sz w:val="24"/>
          <w:szCs w:val="24"/>
        </w:rPr>
        <w:t xml:space="preserve"> </w:t>
      </w:r>
      <w:commentRangeEnd w:id="40"/>
      <w:r w:rsidR="00CD6549">
        <w:rPr>
          <w:rStyle w:val="CommentReference"/>
        </w:rPr>
        <w:commentReference w:id="40"/>
      </w:r>
      <w:r w:rsidRPr="006D3B88">
        <w:rPr>
          <w:rFonts w:ascii="Times New Roman" w:hAnsi="Times New Roman" w:cs="Times New Roman"/>
          <w:sz w:val="24"/>
          <w:szCs w:val="24"/>
        </w:rPr>
        <w:t>Process</w:t>
      </w:r>
      <w:commentRangeStart w:id="41"/>
      <w:r w:rsidRPr="006D3B88">
        <w:rPr>
          <w:rStyle w:val="FootnoteReference"/>
          <w:rFonts w:ascii="Times New Roman" w:hAnsi="Times New Roman" w:cs="Times New Roman"/>
          <w:sz w:val="24"/>
          <w:szCs w:val="24"/>
        </w:rPr>
        <w:footnoteReference w:id="4"/>
      </w:r>
      <w:commentRangeEnd w:id="41"/>
      <w:r w:rsidR="00CD6549">
        <w:rPr>
          <w:rStyle w:val="CommentReference"/>
        </w:rPr>
        <w:commentReference w:id="41"/>
      </w:r>
    </w:p>
    <w:p w14:paraId="417E80CD" w14:textId="77777777" w:rsidR="00113D67" w:rsidRPr="006D3B88" w:rsidRDefault="00113D67" w:rsidP="00113D67">
      <w:pPr>
        <w:pStyle w:val="ListParagraph"/>
        <w:numPr>
          <w:ilvl w:val="0"/>
          <w:numId w:val="8"/>
        </w:numPr>
        <w:spacing w:after="0"/>
        <w:rPr>
          <w:rFonts w:ascii="Times New Roman" w:hAnsi="Times New Roman" w:cs="Times New Roman"/>
          <w:b/>
          <w:sz w:val="24"/>
          <w:szCs w:val="24"/>
        </w:rPr>
      </w:pPr>
      <w:r w:rsidRPr="006D3B88">
        <w:rPr>
          <w:rFonts w:ascii="Times New Roman" w:hAnsi="Times New Roman" w:cs="Times New Roman"/>
          <w:sz w:val="24"/>
          <w:szCs w:val="24"/>
        </w:rPr>
        <w:t>Describe the process used by jurisdictions to implement WIP programmatic</w:t>
      </w:r>
      <w:r>
        <w:rPr>
          <w:rFonts w:ascii="Times New Roman" w:hAnsi="Times New Roman" w:cs="Times New Roman"/>
          <w:sz w:val="24"/>
          <w:szCs w:val="24"/>
        </w:rPr>
        <w:t xml:space="preserve"> and/or numeric</w:t>
      </w:r>
      <w:r w:rsidRPr="006D3B88">
        <w:rPr>
          <w:rFonts w:ascii="Times New Roman" w:hAnsi="Times New Roman" w:cs="Times New Roman"/>
          <w:sz w:val="24"/>
          <w:szCs w:val="24"/>
        </w:rPr>
        <w:t xml:space="preserve"> commitments, including </w:t>
      </w:r>
      <w:r>
        <w:rPr>
          <w:rFonts w:ascii="Times New Roman" w:hAnsi="Times New Roman" w:cs="Times New Roman"/>
          <w:sz w:val="24"/>
          <w:szCs w:val="24"/>
        </w:rPr>
        <w:t xml:space="preserve">proposed the </w:t>
      </w:r>
      <w:r w:rsidRPr="006D3B88">
        <w:rPr>
          <w:rFonts w:ascii="Times New Roman" w:hAnsi="Times New Roman" w:cs="Times New Roman"/>
          <w:sz w:val="24"/>
          <w:szCs w:val="24"/>
        </w:rPr>
        <w:t>qualitative and</w:t>
      </w:r>
      <w:r>
        <w:rPr>
          <w:rFonts w:ascii="Times New Roman" w:hAnsi="Times New Roman" w:cs="Times New Roman"/>
          <w:sz w:val="24"/>
          <w:szCs w:val="24"/>
        </w:rPr>
        <w:t>/or</w:t>
      </w:r>
      <w:r w:rsidRPr="006D3B88">
        <w:rPr>
          <w:rFonts w:ascii="Times New Roman" w:hAnsi="Times New Roman" w:cs="Times New Roman"/>
          <w:sz w:val="24"/>
          <w:szCs w:val="24"/>
        </w:rPr>
        <w:t xml:space="preserve"> quantitative evaluation </w:t>
      </w:r>
      <w:r>
        <w:rPr>
          <w:rFonts w:ascii="Times New Roman" w:hAnsi="Times New Roman" w:cs="Times New Roman"/>
          <w:sz w:val="24"/>
          <w:szCs w:val="24"/>
        </w:rPr>
        <w:t xml:space="preserve">of </w:t>
      </w:r>
      <w:r w:rsidRPr="006D3B88">
        <w:rPr>
          <w:rFonts w:ascii="Times New Roman" w:hAnsi="Times New Roman" w:cs="Times New Roman"/>
          <w:sz w:val="24"/>
          <w:szCs w:val="24"/>
        </w:rPr>
        <w:t xml:space="preserve">and implementation of BMPs, in accordance with the approved Climate Resiliency Guiding Principles: WIP Implementation. </w:t>
      </w:r>
    </w:p>
    <w:p w14:paraId="2D20110A" w14:textId="72F33E7E"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Reduce vulnerability</w:t>
      </w:r>
      <w:r w:rsidRPr="006D3B88">
        <w:rPr>
          <w:rFonts w:ascii="Times New Roman" w:hAnsi="Times New Roman" w:cs="Times New Roman"/>
          <w:sz w:val="24"/>
          <w:szCs w:val="24"/>
        </w:rPr>
        <w:t xml:space="preserve"> - use “Climate-Smart” principles to site and design BMP’s to  reduce future impact of sea level rise, coastal storms, increased temperature, and extreme event</w:t>
      </w:r>
      <w:r>
        <w:rPr>
          <w:rFonts w:ascii="Times New Roman" w:hAnsi="Times New Roman" w:cs="Times New Roman"/>
          <w:sz w:val="24"/>
          <w:szCs w:val="24"/>
        </w:rPr>
        <w:t>s on BMP performance over time.</w:t>
      </w:r>
      <w:r w:rsidRPr="006D3B88">
        <w:rPr>
          <w:rFonts w:ascii="Times New Roman" w:hAnsi="Times New Roman" w:cs="Times New Roman"/>
          <w:sz w:val="24"/>
          <w:szCs w:val="24"/>
        </w:rPr>
        <w:t xml:space="preserve"> Vulnerability should be evaluated based on the factor of risk (i.e. consequence x probability) in combination with determined levels of risk tolerance, over the intended design-life of the proposed practice.  </w:t>
      </w:r>
    </w:p>
    <w:p w14:paraId="423A7AEF" w14:textId="77777777"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Build in flexibility and adaptability</w:t>
      </w:r>
      <w:r w:rsidRPr="006D3B88">
        <w:rPr>
          <w:rFonts w:ascii="Times New Roman" w:hAnsi="Times New Roman" w:cs="Times New Roman"/>
          <w:sz w:val="24"/>
          <w:szCs w:val="24"/>
        </w:rPr>
        <w:t xml:space="preserve"> - allow for adjustments in BMP implementation in order to consider a wider range of potential uncertainties and a richer set of response options (load allocations, BMP selections, BMP redesign). Use existing WIP development, implementation and reporting procedures, as well as monitoring results and local feedback on performance, to guide this process.  </w:t>
      </w:r>
    </w:p>
    <w:p w14:paraId="588AF58B" w14:textId="77777777" w:rsidR="00113D67" w:rsidRPr="006D3B88" w:rsidRDefault="00113D67" w:rsidP="00113D67">
      <w:pPr>
        <w:rPr>
          <w:rFonts w:ascii="Times New Roman" w:hAnsi="Times New Roman" w:cs="Times New Roman"/>
          <w:b/>
          <w:sz w:val="24"/>
          <w:szCs w:val="24"/>
        </w:rPr>
      </w:pPr>
    </w:p>
    <w:p w14:paraId="65FAC3B7" w14:textId="77777777" w:rsidR="00113D67" w:rsidRPr="006D3B88" w:rsidRDefault="00113D67" w:rsidP="00113D67">
      <w:pPr>
        <w:pStyle w:val="ListParagraph"/>
        <w:numPr>
          <w:ilvl w:val="0"/>
          <w:numId w:val="7"/>
        </w:numPr>
        <w:rPr>
          <w:rFonts w:ascii="Times New Roman" w:hAnsi="Times New Roman" w:cs="Times New Roman"/>
          <w:sz w:val="24"/>
          <w:szCs w:val="24"/>
        </w:rPr>
      </w:pPr>
      <w:r w:rsidRPr="006D3B88">
        <w:rPr>
          <w:rFonts w:ascii="Times New Roman" w:hAnsi="Times New Roman" w:cs="Times New Roman"/>
          <w:sz w:val="24"/>
          <w:szCs w:val="24"/>
        </w:rPr>
        <w:t>Documentation, Reporting and Adaptive Management</w:t>
      </w:r>
    </w:p>
    <w:p w14:paraId="603324BC" w14:textId="77777777" w:rsidR="00113D67" w:rsidRPr="006D3B88" w:rsidRDefault="00113D67" w:rsidP="00113D67">
      <w:pPr>
        <w:pStyle w:val="ListParagraph"/>
        <w:numPr>
          <w:ilvl w:val="0"/>
          <w:numId w:val="9"/>
        </w:numPr>
        <w:rPr>
          <w:rFonts w:ascii="Times New Roman" w:hAnsi="Times New Roman" w:cs="Times New Roman"/>
          <w:sz w:val="24"/>
          <w:szCs w:val="24"/>
        </w:rPr>
      </w:pPr>
      <w:r w:rsidRPr="006D3B88">
        <w:rPr>
          <w:rFonts w:ascii="Times New Roman" w:hAnsi="Times New Roman" w:cs="Times New Roman"/>
          <w:sz w:val="24"/>
          <w:szCs w:val="24"/>
        </w:rPr>
        <w:t>Establish a timeline for submission of documentation and reporting on all of the above.  Reporting should include findings of new or updated scientific assessments and resulting changes to Phase III WIP</w:t>
      </w:r>
      <w:r>
        <w:rPr>
          <w:rFonts w:ascii="Times New Roman" w:hAnsi="Times New Roman" w:cs="Times New Roman"/>
          <w:sz w:val="24"/>
          <w:szCs w:val="24"/>
        </w:rPr>
        <w:t>s</w:t>
      </w:r>
      <w:r w:rsidRPr="006D3B88">
        <w:rPr>
          <w:rFonts w:ascii="Times New Roman" w:hAnsi="Times New Roman" w:cs="Times New Roman"/>
          <w:sz w:val="24"/>
          <w:szCs w:val="24"/>
        </w:rPr>
        <w:t>, including adjus</w:t>
      </w:r>
      <w:r>
        <w:rPr>
          <w:rFonts w:ascii="Times New Roman" w:hAnsi="Times New Roman" w:cs="Times New Roman"/>
          <w:sz w:val="24"/>
          <w:szCs w:val="24"/>
        </w:rPr>
        <w:t xml:space="preserve">tments to two-year milestones. </w:t>
      </w:r>
      <w:r w:rsidRPr="006D3B88">
        <w:rPr>
          <w:rFonts w:ascii="Times New Roman" w:hAnsi="Times New Roman" w:cs="Times New Roman"/>
          <w:sz w:val="24"/>
          <w:szCs w:val="24"/>
        </w:rPr>
        <w:t>Documentation, reporting</w:t>
      </w:r>
      <w:r>
        <w:rPr>
          <w:rFonts w:ascii="Times New Roman" w:hAnsi="Times New Roman" w:cs="Times New Roman"/>
          <w:sz w:val="24"/>
          <w:szCs w:val="24"/>
        </w:rPr>
        <w:t>,</w:t>
      </w:r>
      <w:r w:rsidRPr="006D3B88">
        <w:rPr>
          <w:rFonts w:ascii="Times New Roman" w:hAnsi="Times New Roman" w:cs="Times New Roman"/>
          <w:sz w:val="24"/>
          <w:szCs w:val="24"/>
        </w:rPr>
        <w:t xml:space="preserve"> and adaptive management shall be administered in accordance with Chesapeake Bay TMDL, Section 7: Reasonable Assurance and Accountability Framework</w:t>
      </w:r>
      <w:r>
        <w:rPr>
          <w:rStyle w:val="FootnoteReference"/>
          <w:rFonts w:ascii="Times New Roman" w:hAnsi="Times New Roman" w:cs="Times New Roman"/>
          <w:sz w:val="24"/>
          <w:szCs w:val="24"/>
        </w:rPr>
        <w:footnoteReference w:id="5"/>
      </w:r>
      <w:r w:rsidRPr="006D3B88">
        <w:rPr>
          <w:rFonts w:ascii="Times New Roman" w:hAnsi="Times New Roman" w:cs="Times New Roman"/>
          <w:sz w:val="24"/>
          <w:szCs w:val="24"/>
        </w:rPr>
        <w:t>; and, Section 10: Implementation and Adaptive Management</w:t>
      </w:r>
      <w:r>
        <w:rPr>
          <w:rStyle w:val="FootnoteReference"/>
          <w:rFonts w:ascii="Times New Roman" w:hAnsi="Times New Roman" w:cs="Times New Roman"/>
          <w:sz w:val="24"/>
          <w:szCs w:val="24"/>
        </w:rPr>
        <w:footnoteReference w:id="6"/>
      </w:r>
      <w:r w:rsidRPr="006D3B88">
        <w:rPr>
          <w:rFonts w:ascii="Times New Roman" w:hAnsi="Times New Roman" w:cs="Times New Roman"/>
          <w:sz w:val="24"/>
          <w:szCs w:val="24"/>
        </w:rPr>
        <w:t xml:space="preserve">.  </w:t>
      </w:r>
    </w:p>
    <w:p w14:paraId="251537A9" w14:textId="77777777" w:rsidR="001242C5" w:rsidRPr="00113D67" w:rsidRDefault="00113D67" w:rsidP="00113D67">
      <w:pPr>
        <w:pStyle w:val="ListParagraph"/>
        <w:numPr>
          <w:ilvl w:val="0"/>
          <w:numId w:val="9"/>
        </w:numPr>
        <w:rPr>
          <w:rFonts w:ascii="Times New Roman" w:hAnsi="Times New Roman" w:cs="Times New Roman"/>
          <w:sz w:val="24"/>
          <w:szCs w:val="24"/>
        </w:rPr>
      </w:pPr>
      <w:r w:rsidRPr="006D3B88">
        <w:rPr>
          <w:rFonts w:ascii="Times New Roman" w:hAnsi="Times New Roman" w:cs="Times New Roman"/>
          <w:sz w:val="24"/>
          <w:szCs w:val="24"/>
        </w:rPr>
        <w:t>Jurisdictions w</w:t>
      </w:r>
      <w:r>
        <w:rPr>
          <w:rFonts w:ascii="Times New Roman" w:hAnsi="Times New Roman" w:cs="Times New Roman"/>
          <w:sz w:val="24"/>
          <w:szCs w:val="24"/>
        </w:rPr>
        <w:t>ould</w:t>
      </w:r>
      <w:r w:rsidRPr="006D3B88">
        <w:rPr>
          <w:rFonts w:ascii="Times New Roman" w:hAnsi="Times New Roman" w:cs="Times New Roman"/>
          <w:sz w:val="24"/>
          <w:szCs w:val="24"/>
        </w:rPr>
        <w:t xml:space="preserve"> identify programmatic and/or numeric efforts and plans to adaptively manage. Jurisdictions should describe processes that will allow for changes in BMP selection or WIP implementation, over-time, as new climate and ecosystem science, research, or data becomes available and the understanding of the </w:t>
      </w:r>
      <w:r w:rsidRPr="006D3B88">
        <w:rPr>
          <w:rFonts w:ascii="Times New Roman" w:hAnsi="Times New Roman" w:cs="Times New Roman"/>
          <w:sz w:val="24"/>
          <w:szCs w:val="24"/>
        </w:rPr>
        <w:lastRenderedPageBreak/>
        <w:t>impact of how changing seasonal, inter-annual climatic</w:t>
      </w:r>
      <w:r>
        <w:rPr>
          <w:rFonts w:ascii="Times New Roman" w:hAnsi="Times New Roman" w:cs="Times New Roman"/>
          <w:sz w:val="24"/>
          <w:szCs w:val="24"/>
        </w:rPr>
        <w:t>,</w:t>
      </w:r>
      <w:r w:rsidRPr="006D3B88">
        <w:rPr>
          <w:rFonts w:ascii="Times New Roman" w:hAnsi="Times New Roman" w:cs="Times New Roman"/>
          <w:sz w:val="24"/>
          <w:szCs w:val="24"/>
        </w:rPr>
        <w:t xml:space="preserve"> and weather conditions may affect the performance of watershed restoration practices. </w:t>
      </w:r>
    </w:p>
    <w:sectPr w:rsidR="001242C5" w:rsidRPr="00113D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Hanson, Jeremy" w:date="2018-08-15T14:30:00Z" w:initials="HJ">
    <w:p w14:paraId="6F2DE246" w14:textId="77777777" w:rsidR="000A01EA" w:rsidRDefault="000A01EA">
      <w:pPr>
        <w:pStyle w:val="CommentText"/>
      </w:pPr>
      <w:r>
        <w:rPr>
          <w:rStyle w:val="CommentReference"/>
        </w:rPr>
        <w:annotationRef/>
      </w:r>
      <w:r>
        <w:t xml:space="preserve">If you accept my edits above, suggest you also make the same edits here for consistency. </w:t>
      </w:r>
    </w:p>
  </w:comment>
  <w:comment w:id="40" w:author="Hanson, Jeremy" w:date="2018-08-15T14:40:00Z" w:initials="HJ">
    <w:p w14:paraId="3FED16B6" w14:textId="7B575E80" w:rsidR="00CD6549" w:rsidRDefault="00CD6549">
      <w:pPr>
        <w:pStyle w:val="CommentText"/>
      </w:pPr>
      <w:r>
        <w:rPr>
          <w:rStyle w:val="CommentReference"/>
        </w:rPr>
        <w:annotationRef/>
      </w:r>
      <w:r>
        <w:t>I’m confused about the meaning of “evaluation” in this section. The Partnership, not the jurisdictions, evaluates BMPs to determine their nutrient/sediment effectiveness</w:t>
      </w:r>
      <w:r w:rsidR="00E0776B">
        <w:t xml:space="preserve"> in the Watershed Model</w:t>
      </w:r>
      <w:r>
        <w:t>. EPA evaluates the jurisdictions’</w:t>
      </w:r>
      <w:r w:rsidR="00E0776B">
        <w:t xml:space="preserve"> annual progress, both numeric and programmatic.</w:t>
      </w:r>
      <w:r>
        <w:t xml:space="preserve"> So, “evaluation” here seems more like “self-evaluation”</w:t>
      </w:r>
      <w:r w:rsidR="00E0776B">
        <w:t xml:space="preserve"> or “critical self-assessment”…or a strategic review…I am trying to avoid the term “adaptive management” since it is used in the next section. </w:t>
      </w:r>
    </w:p>
  </w:comment>
  <w:comment w:id="41" w:author="Hanson, Jeremy" w:date="2018-08-15T14:36:00Z" w:initials="HJ">
    <w:p w14:paraId="258A818C" w14:textId="124CD643" w:rsidR="00CD6549" w:rsidRDefault="00CD6549">
      <w:pPr>
        <w:pStyle w:val="CommentText"/>
      </w:pPr>
      <w:r>
        <w:rPr>
          <w:rStyle w:val="CommentReference"/>
        </w:rPr>
        <w:annotationRef/>
      </w:r>
      <w:r>
        <w:t>The report isn’t “in press” anymore, is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2DE246" w15:done="0"/>
  <w15:commentEx w15:paraId="3FED16B6" w15:done="0"/>
  <w15:commentEx w15:paraId="258A81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DE246" w16cid:durableId="1F421879"/>
  <w16cid:commentId w16cid:paraId="3FED16B6" w16cid:durableId="1F42187A"/>
  <w16cid:commentId w16cid:paraId="258A818C" w16cid:durableId="1F421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9EDC" w14:textId="77777777" w:rsidR="009571E2" w:rsidRDefault="009571E2" w:rsidP="00113D67">
      <w:pPr>
        <w:spacing w:after="0" w:line="240" w:lineRule="auto"/>
      </w:pPr>
      <w:r>
        <w:separator/>
      </w:r>
    </w:p>
  </w:endnote>
  <w:endnote w:type="continuationSeparator" w:id="0">
    <w:p w14:paraId="7528B2A1" w14:textId="77777777" w:rsidR="009571E2" w:rsidRDefault="009571E2" w:rsidP="0011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DAEA" w14:textId="77777777" w:rsidR="009571E2" w:rsidRDefault="009571E2" w:rsidP="00113D67">
      <w:pPr>
        <w:spacing w:after="0" w:line="240" w:lineRule="auto"/>
      </w:pPr>
      <w:r>
        <w:separator/>
      </w:r>
    </w:p>
  </w:footnote>
  <w:footnote w:type="continuationSeparator" w:id="0">
    <w:p w14:paraId="113C2422" w14:textId="77777777" w:rsidR="009571E2" w:rsidRDefault="009571E2" w:rsidP="00113D67">
      <w:pPr>
        <w:spacing w:after="0" w:line="240" w:lineRule="auto"/>
      </w:pPr>
      <w:r>
        <w:continuationSeparator/>
      </w:r>
    </w:p>
  </w:footnote>
  <w:footnote w:id="1">
    <w:p w14:paraId="0B9838F4" w14:textId="77777777" w:rsidR="00113D67" w:rsidRPr="00D44C7B" w:rsidRDefault="00113D67" w:rsidP="00113D67">
      <w:pPr>
        <w:pStyle w:val="FootnoteText"/>
        <w:rPr>
          <w:rFonts w:ascii="Times New Roman" w:hAnsi="Times New Roman" w:cs="Times New Roman"/>
        </w:rPr>
      </w:pPr>
      <w:r>
        <w:rPr>
          <w:rStyle w:val="FootnoteReference"/>
        </w:rPr>
        <w:footnoteRef/>
      </w:r>
      <w:r>
        <w:t xml:space="preserve">  </w:t>
      </w:r>
      <w:r w:rsidRPr="00D44C7B">
        <w:rPr>
          <w:rFonts w:ascii="Times New Roman" w:hAnsi="Times New Roman" w:cs="Times New Roman"/>
        </w:rPr>
        <w:t>Appendix B includes informational material compiled by the CRWG, including a “Sample Narrative Template.”  This document outlines a potential means and method for implementation of the proposed programmatic policy approach. Once the Partnership reaches agreement on the approach to consider climate change in Jurisdictions’ Phase III WIPs, formal implementation guidance will be developed and approved by the CRWG and WQGIT.</w:t>
      </w:r>
    </w:p>
  </w:footnote>
  <w:footnote w:id="2">
    <w:p w14:paraId="69CD955F" w14:textId="77777777" w:rsidR="00113D67" w:rsidRPr="00D44C7B" w:rsidRDefault="00113D67" w:rsidP="00113D67">
      <w:pPr>
        <w:rPr>
          <w:rFonts w:ascii="Times New Roman" w:hAnsi="Times New Roman" w:cs="Times New Roman"/>
          <w:sz w:val="24"/>
          <w:szCs w:val="24"/>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sz w:val="20"/>
          <w:szCs w:val="20"/>
        </w:rPr>
        <w:t>Jurisdictions should also reference Chesapeake Bay TMDL, Section 7: Reasonable Assurance and Accountability Framework; and, Section 10: Implementation and Adaptive Management for guidance on developing narrative strategies.</w:t>
      </w:r>
      <w:r w:rsidRPr="00D44C7B">
        <w:rPr>
          <w:rFonts w:ascii="Times New Roman" w:hAnsi="Times New Roman" w:cs="Times New Roman"/>
          <w:sz w:val="24"/>
          <w:szCs w:val="24"/>
        </w:rPr>
        <w:t xml:space="preserve">  </w:t>
      </w:r>
    </w:p>
    <w:p w14:paraId="0EE84837" w14:textId="77777777" w:rsidR="00113D67" w:rsidRPr="00D44C7B" w:rsidRDefault="00113D67" w:rsidP="00113D67">
      <w:pPr>
        <w:pStyle w:val="FootnoteText"/>
        <w:rPr>
          <w:rFonts w:ascii="Times New Roman" w:hAnsi="Times New Roman" w:cs="Times New Roman"/>
        </w:rPr>
      </w:pPr>
    </w:p>
  </w:footnote>
  <w:footnote w:id="3">
    <w:p w14:paraId="00270C46" w14:textId="77777777" w:rsidR="00113D67" w:rsidRPr="00D44C7B" w:rsidRDefault="00113D67" w:rsidP="00113D67">
      <w:pPr>
        <w:pStyle w:val="CommentText"/>
        <w:rPr>
          <w:rFonts w:ascii="Times New Roman" w:hAnsi="Times New Roman" w:cs="Times New Roman"/>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1"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footnote>
  <w:footnote w:id="4">
    <w:p w14:paraId="750E85EF" w14:textId="77777777" w:rsidR="00113D67" w:rsidRPr="00D44C7B" w:rsidRDefault="00113D67" w:rsidP="00113D67">
      <w:pPr>
        <w:pStyle w:val="CommentText"/>
        <w:rPr>
          <w:rFonts w:ascii="Times New Roman" w:hAnsi="Times New Roman" w:cs="Times New Roman"/>
          <w:noProof/>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2"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p w14:paraId="49351DFB" w14:textId="77777777" w:rsidR="00113D67" w:rsidRPr="00D44C7B" w:rsidRDefault="00113D67" w:rsidP="00113D67">
      <w:pPr>
        <w:pStyle w:val="CommentText"/>
        <w:spacing w:after="0"/>
        <w:rPr>
          <w:rFonts w:ascii="Times New Roman" w:hAnsi="Times New Roman" w:cs="Times New Roman"/>
        </w:rPr>
      </w:pPr>
    </w:p>
    <w:p w14:paraId="15CC0DAA" w14:textId="77777777" w:rsidR="00113D67" w:rsidRDefault="00113D67" w:rsidP="00113D67">
      <w:pPr>
        <w:pStyle w:val="FootnoteText"/>
      </w:pPr>
    </w:p>
  </w:footnote>
  <w:footnote w:id="5">
    <w:p w14:paraId="5034E050" w14:textId="77777777" w:rsidR="00113D67" w:rsidRPr="00D44C7B" w:rsidRDefault="00113D67" w:rsidP="00113D67">
      <w:pPr>
        <w:pStyle w:val="FootnoteText"/>
        <w:rPr>
          <w:rFonts w:ascii="Times New Roman" w:hAnsi="Times New Roman" w:cs="Times New Roman"/>
        </w:rPr>
      </w:pPr>
      <w:r>
        <w:rPr>
          <w:rStyle w:val="FootnoteReference"/>
        </w:rPr>
        <w:footnoteRef/>
      </w:r>
      <w:r>
        <w:t xml:space="preserve"> </w:t>
      </w:r>
      <w:r w:rsidRPr="00D44C7B">
        <w:rPr>
          <w:rFonts w:ascii="Times New Roman" w:hAnsi="Times New Roman" w:cs="Times New Roman"/>
        </w:rPr>
        <w:t xml:space="preserve">Chesapeake Bay TMDL, Section 7: Reasonable Assurance and Accountability Framework </w:t>
      </w:r>
    </w:p>
  </w:footnote>
  <w:footnote w:id="6">
    <w:p w14:paraId="178E47B0" w14:textId="77777777" w:rsidR="00113D67" w:rsidRDefault="00113D67" w:rsidP="00113D67">
      <w:pPr>
        <w:pStyle w:val="FootnoteText"/>
      </w:pPr>
      <w:r w:rsidRPr="00D44C7B">
        <w:rPr>
          <w:rStyle w:val="FootnoteReference"/>
          <w:rFonts w:ascii="Times New Roman" w:hAnsi="Times New Roman" w:cs="Times New Roman"/>
        </w:rPr>
        <w:footnoteRef/>
      </w:r>
      <w:r w:rsidRPr="00D44C7B">
        <w:rPr>
          <w:rFonts w:ascii="Times New Roman" w:hAnsi="Times New Roman" w:cs="Times New Roman"/>
        </w:rPr>
        <w:t xml:space="preserve"> Chesapeake Bay TMDL, Section 10: Implementation and Adaptive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221C8"/>
    <w:multiLevelType w:val="hybridMultilevel"/>
    <w:tmpl w:val="1C2C306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E1A05"/>
    <w:multiLevelType w:val="multilevel"/>
    <w:tmpl w:val="C9C042D2"/>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AB9609B"/>
    <w:multiLevelType w:val="multilevel"/>
    <w:tmpl w:val="E76CD02C"/>
    <w:lvl w:ilvl="0">
      <w:start w:val="1"/>
      <w:numFmt w:val="decimal"/>
      <w:lvlText w:val="%1."/>
      <w:lvlJc w:val="left"/>
      <w:pPr>
        <w:ind w:left="360" w:firstLine="360"/>
      </w:pPr>
      <w:rPr>
        <w:rFonts w:asciiTheme="minorHAnsi" w:eastAsia="Times New Roman" w:hAnsiTheme="minorHAnsi" w:cs="Times New Roman" w:hint="default"/>
        <w:b w:val="0"/>
        <w:i w:val="0"/>
        <w:sz w:val="24"/>
        <w:szCs w:val="24"/>
      </w:rPr>
    </w:lvl>
    <w:lvl w:ilvl="1">
      <w:start w:val="1"/>
      <w:numFmt w:val="decimal"/>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3" w15:restartNumberingAfterBreak="0">
    <w:nsid w:val="4F941A7B"/>
    <w:multiLevelType w:val="hybridMultilevel"/>
    <w:tmpl w:val="D5384FE4"/>
    <w:lvl w:ilvl="0" w:tplc="542A2C72">
      <w:start w:val="4"/>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461D4"/>
    <w:multiLevelType w:val="hybridMultilevel"/>
    <w:tmpl w:val="B34E2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14CF4"/>
    <w:multiLevelType w:val="hybridMultilevel"/>
    <w:tmpl w:val="12B404E4"/>
    <w:lvl w:ilvl="0" w:tplc="F1DC415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2F24BF"/>
    <w:multiLevelType w:val="hybridMultilevel"/>
    <w:tmpl w:val="F5C40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0644E"/>
    <w:multiLevelType w:val="hybridMultilevel"/>
    <w:tmpl w:val="D806E5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61E6C"/>
    <w:multiLevelType w:val="hybridMultilevel"/>
    <w:tmpl w:val="022C97DC"/>
    <w:lvl w:ilvl="0" w:tplc="CF5CB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on, Jeremy">
    <w15:presenceInfo w15:providerId="AD" w15:userId="S-1-5-21-1824200278-923733676-1501187911-32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7"/>
    <w:rsid w:val="000A01EA"/>
    <w:rsid w:val="00113D67"/>
    <w:rsid w:val="001242C5"/>
    <w:rsid w:val="001B7CE4"/>
    <w:rsid w:val="00560821"/>
    <w:rsid w:val="00577099"/>
    <w:rsid w:val="008A6CB7"/>
    <w:rsid w:val="009571E2"/>
    <w:rsid w:val="00A13059"/>
    <w:rsid w:val="00CD6549"/>
    <w:rsid w:val="00D662A0"/>
    <w:rsid w:val="00E0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F388"/>
  <w15:chartTrackingRefBased/>
  <w15:docId w15:val="{AD3DEA00-8342-4DD6-B266-DDD82351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D67"/>
  </w:style>
  <w:style w:type="paragraph" w:styleId="Heading2">
    <w:name w:val="heading 2"/>
    <w:basedOn w:val="Normal"/>
    <w:next w:val="Normal"/>
    <w:link w:val="Heading2Char"/>
    <w:uiPriority w:val="9"/>
    <w:unhideWhenUsed/>
    <w:qFormat/>
    <w:rsid w:val="00113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D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D67"/>
    <w:pPr>
      <w:ind w:left="720"/>
      <w:contextualSpacing/>
    </w:pPr>
  </w:style>
  <w:style w:type="paragraph" w:styleId="CommentText">
    <w:name w:val="annotation text"/>
    <w:basedOn w:val="Normal"/>
    <w:link w:val="CommentTextChar"/>
    <w:uiPriority w:val="99"/>
    <w:unhideWhenUsed/>
    <w:rsid w:val="00113D67"/>
    <w:pPr>
      <w:spacing w:line="240" w:lineRule="auto"/>
    </w:pPr>
    <w:rPr>
      <w:sz w:val="20"/>
      <w:szCs w:val="20"/>
    </w:rPr>
  </w:style>
  <w:style w:type="character" w:customStyle="1" w:styleId="CommentTextChar">
    <w:name w:val="Comment Text Char"/>
    <w:basedOn w:val="DefaultParagraphFont"/>
    <w:link w:val="CommentText"/>
    <w:uiPriority w:val="99"/>
    <w:rsid w:val="00113D67"/>
    <w:rPr>
      <w:sz w:val="20"/>
      <w:szCs w:val="20"/>
    </w:rPr>
  </w:style>
  <w:style w:type="paragraph" w:styleId="FootnoteText">
    <w:name w:val="footnote text"/>
    <w:basedOn w:val="Normal"/>
    <w:link w:val="FootnoteTextChar"/>
    <w:uiPriority w:val="99"/>
    <w:semiHidden/>
    <w:unhideWhenUsed/>
    <w:rsid w:val="0011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D67"/>
    <w:rPr>
      <w:sz w:val="20"/>
      <w:szCs w:val="20"/>
    </w:rPr>
  </w:style>
  <w:style w:type="character" w:styleId="FootnoteReference">
    <w:name w:val="footnote reference"/>
    <w:basedOn w:val="DefaultParagraphFont"/>
    <w:uiPriority w:val="99"/>
    <w:semiHidden/>
    <w:unhideWhenUsed/>
    <w:rsid w:val="00113D67"/>
    <w:rPr>
      <w:vertAlign w:val="superscript"/>
    </w:rPr>
  </w:style>
  <w:style w:type="character" w:styleId="Hyperlink">
    <w:name w:val="Hyperlink"/>
    <w:basedOn w:val="DefaultParagraphFont"/>
    <w:uiPriority w:val="99"/>
    <w:unhideWhenUsed/>
    <w:rsid w:val="00113D67"/>
    <w:rPr>
      <w:color w:val="0563C1" w:themeColor="hyperlink"/>
      <w:u w:val="single"/>
    </w:rPr>
  </w:style>
  <w:style w:type="character" w:styleId="CommentReference">
    <w:name w:val="annotation reference"/>
    <w:basedOn w:val="DefaultParagraphFont"/>
    <w:uiPriority w:val="99"/>
    <w:semiHidden/>
    <w:unhideWhenUsed/>
    <w:rsid w:val="000A01EA"/>
    <w:rPr>
      <w:sz w:val="16"/>
      <w:szCs w:val="16"/>
    </w:rPr>
  </w:style>
  <w:style w:type="paragraph" w:styleId="CommentSubject">
    <w:name w:val="annotation subject"/>
    <w:basedOn w:val="CommentText"/>
    <w:next w:val="CommentText"/>
    <w:link w:val="CommentSubjectChar"/>
    <w:uiPriority w:val="99"/>
    <w:semiHidden/>
    <w:unhideWhenUsed/>
    <w:rsid w:val="000A01EA"/>
    <w:rPr>
      <w:b/>
      <w:bCs/>
    </w:rPr>
  </w:style>
  <w:style w:type="character" w:customStyle="1" w:styleId="CommentSubjectChar">
    <w:name w:val="Comment Subject Char"/>
    <w:basedOn w:val="CommentTextChar"/>
    <w:link w:val="CommentSubject"/>
    <w:uiPriority w:val="99"/>
    <w:semiHidden/>
    <w:rsid w:val="000A01EA"/>
    <w:rPr>
      <w:b/>
      <w:bCs/>
      <w:sz w:val="20"/>
      <w:szCs w:val="20"/>
    </w:rPr>
  </w:style>
  <w:style w:type="paragraph" w:styleId="BalloonText">
    <w:name w:val="Balloon Text"/>
    <w:basedOn w:val="Normal"/>
    <w:link w:val="BalloonTextChar"/>
    <w:uiPriority w:val="99"/>
    <w:semiHidden/>
    <w:unhideWhenUsed/>
    <w:rsid w:val="000A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org/stac/workshop.php?activity_id=280" TargetMode="External"/><Relationship Id="rId1" Type="http://schemas.openxmlformats.org/officeDocument/2006/relationships/hyperlink" Target="http://www.chesapeake.org/stac/workshop.php?activity_id=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A9B1-44B0-44DF-A565-43267DB7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Michelle</dc:creator>
  <cp:keywords/>
  <dc:description/>
  <cp:lastModifiedBy>Abowd, Laurel</cp:lastModifiedBy>
  <cp:revision>2</cp:revision>
  <dcterms:created xsi:type="dcterms:W3CDTF">2018-09-11T14:34:00Z</dcterms:created>
  <dcterms:modified xsi:type="dcterms:W3CDTF">2018-09-11T14:34:00Z</dcterms:modified>
</cp:coreProperties>
</file>